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1620" w14:textId="480E17B4" w:rsid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rFonts w:asciiTheme="minorHAnsi" w:hAnsiTheme="minorHAnsi"/>
          <w:b/>
          <w:color w:val="FFCC00"/>
          <w:szCs w:val="22"/>
        </w:rPr>
      </w:pPr>
      <w:r>
        <w:rPr>
          <w:b/>
          <w:color w:val="FFCC00"/>
        </w:rPr>
        <w:t>Formulaire d’</w:t>
      </w:r>
      <w:r w:rsidR="00167BC2">
        <w:rPr>
          <w:b/>
          <w:color w:val="FFCC00"/>
        </w:rPr>
        <w:t>autodéclaration</w:t>
      </w:r>
      <w:r>
        <w:rPr>
          <w:b/>
          <w:color w:val="FFCC00"/>
        </w:rPr>
        <w:t xml:space="preserve"> valable pour la Belgique</w:t>
      </w:r>
    </w:p>
    <w:p w14:paraId="70B7D7A1" w14:textId="564C6A67" w:rsidR="006552AD" w:rsidRP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color w:val="FFCC00"/>
          <w:szCs w:val="22"/>
        </w:rPr>
      </w:pPr>
      <w:r>
        <w:rPr>
          <w:rFonts w:asciiTheme="minorHAnsi" w:hAnsiTheme="minorHAnsi"/>
          <w:b/>
          <w:color w:val="FFCC00"/>
        </w:rPr>
        <w:t>Règlement délégué (UE) 2022/670</w:t>
      </w:r>
      <w:r>
        <w:rPr>
          <w:color w:val="FFCC00"/>
        </w:rPr>
        <w:t xml:space="preserve"> </w:t>
      </w:r>
      <w:r>
        <w:rPr>
          <w:b/>
          <w:color w:val="FFCC00"/>
        </w:rPr>
        <w:t>pour les autorités routières et les exploitants d’infrastructures routières</w:t>
      </w:r>
    </w:p>
    <w:p w14:paraId="57D83CAA" w14:textId="77777777" w:rsidR="004F5562" w:rsidRPr="00220320" w:rsidRDefault="004F5562" w:rsidP="004F5562">
      <w:pPr>
        <w:pStyle w:val="Default"/>
        <w:jc w:val="both"/>
        <w:rPr>
          <w:b/>
          <w:bCs/>
          <w:color w:val="auto"/>
          <w:sz w:val="22"/>
          <w:szCs w:val="22"/>
        </w:rPr>
      </w:pPr>
    </w:p>
    <w:p w14:paraId="21C42FF1" w14:textId="77777777" w:rsidR="00167BC2" w:rsidRDefault="00141881" w:rsidP="00012E28">
      <w:pPr>
        <w:pStyle w:val="Default"/>
        <w:ind w:left="-113"/>
        <w:jc w:val="both"/>
        <w:rPr>
          <w:b/>
          <w:color w:val="auto"/>
          <w:sz w:val="22"/>
        </w:rPr>
      </w:pPr>
      <w:r>
        <w:rPr>
          <w:b/>
          <w:color w:val="auto"/>
          <w:sz w:val="22"/>
        </w:rPr>
        <w:t>Déclaration de conformité (</w:t>
      </w:r>
      <w:r w:rsidR="00167BC2">
        <w:rPr>
          <w:b/>
          <w:color w:val="auto"/>
          <w:sz w:val="22"/>
        </w:rPr>
        <w:t>autodéclaration</w:t>
      </w:r>
      <w:r>
        <w:rPr>
          <w:b/>
          <w:color w:val="auto"/>
          <w:sz w:val="22"/>
        </w:rPr>
        <w:t xml:space="preserve">) avec le règlement délégué (UE) </w:t>
      </w:r>
      <w:hyperlink r:id="rId11" w:history="1">
        <w:r>
          <w:rPr>
            <w:rStyle w:val="Hyperlink"/>
            <w:b/>
            <w:sz w:val="22"/>
          </w:rPr>
          <w:t>2022/670</w:t>
        </w:r>
      </w:hyperlink>
      <w:r>
        <w:rPr>
          <w:b/>
          <w:color w:val="auto"/>
          <w:sz w:val="22"/>
        </w:rPr>
        <w:t xml:space="preserve"> de la</w:t>
      </w:r>
      <w:r w:rsidR="00167BC2">
        <w:rPr>
          <w:b/>
          <w:color w:val="auto"/>
          <w:sz w:val="22"/>
        </w:rPr>
        <w:t xml:space="preserve"> </w:t>
      </w:r>
      <w:r>
        <w:rPr>
          <w:b/>
          <w:color w:val="auto"/>
          <w:sz w:val="22"/>
        </w:rPr>
        <w:t>Commission européenne, complétant la directive 2010/40/UE du Parlement européen et du Conseil en ce qui concerne la mise à disposition, dans l’ensemble de l’Union, de services d’informations en temps réel sur la circulation</w:t>
      </w:r>
    </w:p>
    <w:p w14:paraId="1D9C254B" w14:textId="19EFDB7E" w:rsidR="00141881" w:rsidRDefault="00141881" w:rsidP="00012E28">
      <w:pPr>
        <w:pStyle w:val="Default"/>
        <w:ind w:left="-113"/>
        <w:jc w:val="both"/>
        <w:rPr>
          <w:b/>
          <w:bCs/>
          <w:color w:val="auto"/>
          <w:sz w:val="22"/>
          <w:szCs w:val="22"/>
        </w:rPr>
      </w:pPr>
      <w:r>
        <w:rPr>
          <w:b/>
          <w:color w:val="auto"/>
          <w:sz w:val="22"/>
        </w:rPr>
        <w:t>(Action prioritaire B)</w:t>
      </w:r>
    </w:p>
    <w:p w14:paraId="0A4F786E" w14:textId="77777777" w:rsidR="004F5562" w:rsidRPr="00220320" w:rsidRDefault="004F5562" w:rsidP="004F5562">
      <w:pPr>
        <w:pStyle w:val="Default"/>
        <w:jc w:val="both"/>
        <w:rPr>
          <w:b/>
          <w:bCs/>
          <w:color w:val="auto"/>
          <w:sz w:val="22"/>
          <w:szCs w:val="22"/>
        </w:rPr>
      </w:pPr>
    </w:p>
    <w:p w14:paraId="7FA32679" w14:textId="55F76159" w:rsidR="00644B35" w:rsidRPr="00CC11E2" w:rsidRDefault="00163536" w:rsidP="00644B35">
      <w:pPr>
        <w:pStyle w:val="Default"/>
        <w:rPr>
          <w:b/>
          <w:bCs/>
          <w:color w:val="auto"/>
          <w:sz w:val="22"/>
          <w:szCs w:val="22"/>
        </w:rPr>
      </w:pPr>
      <w:r>
        <w:rPr>
          <w:color w:val="auto"/>
          <w:sz w:val="22"/>
        </w:rPr>
        <w:t>Nom de l’organisation</w:t>
      </w:r>
      <w:r w:rsidR="0099374B">
        <w:rPr>
          <w:color w:val="auto"/>
          <w:sz w:val="22"/>
        </w:rPr>
        <w:t xml:space="preserve"> :</w:t>
      </w:r>
      <w:r>
        <w:rPr>
          <w:color w:val="auto"/>
          <w:sz w:val="22"/>
        </w:rPr>
        <w:t xml:space="preserve"> </w:t>
      </w:r>
      <w:sdt>
        <w:sdtPr>
          <w:rPr>
            <w:rStyle w:val="Formatvorlage4"/>
            <w:rFonts w:ascii="Calibri" w:hAnsi="Calibri"/>
          </w:rPr>
          <w:id w:val="-1317954707"/>
          <w:placeholder>
            <w:docPart w:val="42BE92956EE44107AB06195D0DDF10F7"/>
          </w:placeholder>
          <w:text/>
        </w:sdtPr>
        <w:sdtEndPr>
          <w:rPr>
            <w:rStyle w:val="Formatvorlage4"/>
          </w:rPr>
        </w:sdtEndPr>
        <w:sdtContent>
          <w:r w:rsidRPr="00163536">
            <w:rPr>
              <w:rStyle w:val="Formatvorlage4"/>
              <w:rFonts w:ascii="Calibri" w:hAnsi="Calibri"/>
            </w:rPr>
            <w:t>&lt;nom de l’organisation&gt;</w:t>
          </w:r>
        </w:sdtContent>
      </w:sdt>
    </w:p>
    <w:p w14:paraId="3107DDF4" w14:textId="6BBA48AD" w:rsidR="00644B35" w:rsidRPr="00CC11E2" w:rsidRDefault="00394F3A" w:rsidP="202F3749">
      <w:pPr>
        <w:pStyle w:val="Default"/>
        <w:rPr>
          <w:color w:val="auto"/>
          <w:sz w:val="22"/>
          <w:szCs w:val="22"/>
        </w:rPr>
      </w:pPr>
      <w:r>
        <w:rPr>
          <w:color w:val="auto"/>
          <w:sz w:val="22"/>
        </w:rPr>
        <w:t>N</w:t>
      </w:r>
      <w:r w:rsidR="00163536">
        <w:rPr>
          <w:color w:val="auto"/>
          <w:sz w:val="22"/>
        </w:rPr>
        <w:t xml:space="preserve">om </w:t>
      </w:r>
      <w:r>
        <w:rPr>
          <w:color w:val="auto"/>
          <w:sz w:val="22"/>
        </w:rPr>
        <w:t xml:space="preserve">abrégé </w:t>
      </w:r>
      <w:r w:rsidR="00163536">
        <w:rPr>
          <w:color w:val="auto"/>
          <w:sz w:val="22"/>
        </w:rPr>
        <w:t>de l’organisation</w:t>
      </w:r>
      <w:r w:rsidR="00644B35">
        <w:rPr>
          <w:color w:val="auto"/>
          <w:sz w:val="22"/>
        </w:rPr>
        <w:t xml:space="preserve"> (facultatif) :</w:t>
      </w:r>
      <w:r w:rsidR="00163536">
        <w:rPr>
          <w:color w:val="auto"/>
          <w:sz w:val="22"/>
        </w:rPr>
        <w:t xml:space="preserve"> </w:t>
      </w:r>
      <w:sdt>
        <w:sdtPr>
          <w:rPr>
            <w:rStyle w:val="Formatvorlage4"/>
          </w:rPr>
          <w:id w:val="-403839503"/>
          <w:placeholder>
            <w:docPart w:val="30C4A74D6B314BCA8CCCB56352D5A61D"/>
          </w:placeholder>
          <w:text/>
        </w:sdtPr>
        <w:sdtEndPr>
          <w:rPr>
            <w:rStyle w:val="Formatvorlage4"/>
          </w:rPr>
        </w:sdtEndPr>
        <w:sdtContent>
          <w:r w:rsidR="00163536" w:rsidRPr="00B56209">
            <w:rPr>
              <w:rStyle w:val="Formatvorlage4"/>
            </w:rPr>
            <w:t xml:space="preserve">&lt;nom </w:t>
          </w:r>
          <w:r>
            <w:rPr>
              <w:rStyle w:val="Formatvorlage4"/>
            </w:rPr>
            <w:t xml:space="preserve">abrégé </w:t>
          </w:r>
          <w:r w:rsidR="00163536" w:rsidRPr="00B56209">
            <w:rPr>
              <w:rStyle w:val="Formatvorlage4"/>
            </w:rPr>
            <w:t>de l</w:t>
          </w:r>
          <w:r w:rsidR="00163536">
            <w:rPr>
              <w:rStyle w:val="Formatvorlage4"/>
            </w:rPr>
            <w:t>’</w:t>
          </w:r>
          <w:r w:rsidR="00163536" w:rsidRPr="00B56209">
            <w:rPr>
              <w:rStyle w:val="Formatvorlage4"/>
            </w:rPr>
            <w:t>organisation&gt;</w:t>
          </w:r>
        </w:sdtContent>
      </w:sdt>
    </w:p>
    <w:p w14:paraId="15DAA5FF" w14:textId="77777777" w:rsidR="00644B35" w:rsidRPr="00CC11E2" w:rsidRDefault="00644B35" w:rsidP="00644B35">
      <w:pPr>
        <w:pStyle w:val="Default"/>
        <w:rPr>
          <w:bCs/>
          <w:color w:val="auto"/>
          <w:sz w:val="22"/>
          <w:szCs w:val="22"/>
        </w:rPr>
      </w:pPr>
      <w:r>
        <w:rPr>
          <w:color w:val="auto"/>
          <w:sz w:val="22"/>
        </w:rPr>
        <w:t xml:space="preserve">Adresse : </w:t>
      </w:r>
      <w:sdt>
        <w:sdtPr>
          <w:rPr>
            <w:rStyle w:val="Formatvorlage4"/>
            <w:szCs w:val="22"/>
          </w:rPr>
          <w:id w:val="-452020684"/>
          <w:placeholder>
            <w:docPart w:val="2842BFA659E64646A57D9FB7C39BEB3B"/>
          </w:placeholder>
          <w:showingPlcHdr/>
          <w:text/>
        </w:sdtPr>
        <w:sdtEndPr>
          <w:rPr>
            <w:rStyle w:val="DefaultParagraphFont"/>
            <w:rFonts w:ascii="Calibri" w:hAnsi="Calibri"/>
            <w:b w:val="0"/>
            <w:bCs/>
            <w:color w:val="auto"/>
            <w:sz w:val="24"/>
          </w:rPr>
        </w:sdtEndPr>
        <w:sdtContent>
          <w:r>
            <w:rPr>
              <w:rStyle w:val="PlaceholderText"/>
              <w:b/>
              <w:color w:val="auto"/>
              <w:sz w:val="22"/>
            </w:rPr>
            <w:t>&lt;adresse, code postal, ville, pays&gt;</w:t>
          </w:r>
        </w:sdtContent>
      </w:sdt>
    </w:p>
    <w:p w14:paraId="4A6479ED" w14:textId="4D096A28" w:rsidR="00141881" w:rsidRPr="003477DE" w:rsidRDefault="00633815" w:rsidP="00141881">
      <w:pPr>
        <w:pStyle w:val="Default"/>
        <w:rPr>
          <w:bCs/>
          <w:color w:val="auto"/>
          <w:sz w:val="22"/>
          <w:szCs w:val="22"/>
        </w:rPr>
      </w:pPr>
      <w:r>
        <w:rPr>
          <w:color w:val="auto"/>
          <w:sz w:val="22"/>
        </w:rPr>
        <w:t>Numéro BCE</w:t>
      </w:r>
      <w:r w:rsidR="00141881">
        <w:rPr>
          <w:rStyle w:val="FootnoteReference"/>
          <w:bCs/>
          <w:color w:val="auto"/>
          <w:sz w:val="22"/>
          <w:szCs w:val="22"/>
          <w:lang w:val="en-GB"/>
        </w:rPr>
        <w:footnoteReference w:id="1"/>
      </w:r>
      <w:r>
        <w:rPr>
          <w:color w:val="auto"/>
          <w:sz w:val="22"/>
        </w:rPr>
        <w:t xml:space="preserve"> : </w:t>
      </w:r>
      <w:sdt>
        <w:sdtPr>
          <w:rPr>
            <w:rStyle w:val="Formatvorlage4"/>
            <w:szCs w:val="22"/>
          </w:rPr>
          <w:id w:val="2093121721"/>
          <w:placeholder>
            <w:docPart w:val="1D68373E4AFE4BA5AFB78FB42536687A"/>
          </w:placeholder>
          <w:showingPlcHdr/>
          <w:text/>
        </w:sdtPr>
        <w:sdtEndPr>
          <w:rPr>
            <w:rStyle w:val="DefaultParagraphFont"/>
            <w:rFonts w:ascii="Calibri" w:hAnsi="Calibri"/>
            <w:b w:val="0"/>
            <w:bCs/>
            <w:color w:val="auto"/>
            <w:sz w:val="24"/>
          </w:rPr>
        </w:sdtEndPr>
        <w:sdtContent>
          <w:r>
            <w:rPr>
              <w:rStyle w:val="PlaceholderText"/>
              <w:b/>
              <w:color w:val="auto"/>
              <w:sz w:val="22"/>
            </w:rPr>
            <w:t>&lt;numéro d’enregistrement de la société&gt;</w:t>
          </w:r>
        </w:sdtContent>
      </w:sdt>
    </w:p>
    <w:p w14:paraId="0BA6521E" w14:textId="45EEC411" w:rsidR="00141881" w:rsidRPr="003477DE" w:rsidRDefault="00C43B48" w:rsidP="00141881">
      <w:pPr>
        <w:pStyle w:val="Default"/>
        <w:rPr>
          <w:b/>
          <w:bCs/>
          <w:color w:val="auto"/>
          <w:sz w:val="22"/>
          <w:szCs w:val="22"/>
        </w:rPr>
      </w:pPr>
      <w:r>
        <w:rPr>
          <w:color w:val="auto"/>
          <w:sz w:val="22"/>
        </w:rPr>
        <w:t xml:space="preserve">Représentant autorisé : </w:t>
      </w:r>
      <w:sdt>
        <w:sdtPr>
          <w:rPr>
            <w:rStyle w:val="Formatvorlage4"/>
            <w:szCs w:val="22"/>
          </w:rPr>
          <w:id w:val="-768382636"/>
          <w:placeholder>
            <w:docPart w:val="5EB74AE00C394106BB7D4C1D7B2A632C"/>
          </w:placeholder>
          <w:showingPlcHdr/>
          <w:text/>
        </w:sdtPr>
        <w:sdtEndPr>
          <w:rPr>
            <w:rStyle w:val="DefaultParagraphFont"/>
            <w:rFonts w:ascii="Calibri" w:hAnsi="Calibri"/>
            <w:b w:val="0"/>
            <w:bCs/>
            <w:color w:val="auto"/>
            <w:sz w:val="24"/>
          </w:rPr>
        </w:sdtEndPr>
        <w:sdtContent>
          <w:r>
            <w:rPr>
              <w:rStyle w:val="PlaceholderText"/>
              <w:b/>
              <w:color w:val="auto"/>
              <w:sz w:val="22"/>
            </w:rPr>
            <w:t>&lt;prénom, nom de famille&gt;</w:t>
          </w:r>
        </w:sdtContent>
      </w:sdt>
    </w:p>
    <w:p w14:paraId="06A8F449" w14:textId="77777777" w:rsidR="00141881" w:rsidRPr="00220320" w:rsidRDefault="00141881" w:rsidP="005071B7">
      <w:pPr>
        <w:pStyle w:val="Default"/>
        <w:rPr>
          <w:color w:val="auto"/>
          <w:sz w:val="22"/>
          <w:szCs w:val="22"/>
        </w:rPr>
      </w:pPr>
    </w:p>
    <w:p w14:paraId="3A6902E5" w14:textId="7CA49CAD" w:rsidR="00220320" w:rsidRDefault="00141881" w:rsidP="00220320">
      <w:pPr>
        <w:pStyle w:val="Default"/>
        <w:jc w:val="both"/>
        <w:rPr>
          <w:ins w:id="0" w:author="Jasper Malengier" w:date="2026-06-16T16:07:00Z" w16du:dateUtc="2026-06-16T14:07:00Z"/>
          <w:color w:val="auto"/>
          <w:sz w:val="22"/>
        </w:rPr>
      </w:pPr>
      <w:r>
        <w:rPr>
          <w:color w:val="auto"/>
          <w:sz w:val="22"/>
        </w:rPr>
        <w:t>La personne soussignée</w:t>
      </w:r>
      <w:r w:rsidR="00220320">
        <w:rPr>
          <w:color w:val="auto"/>
          <w:sz w:val="22"/>
        </w:rPr>
        <w:t xml:space="preserve">, </w:t>
      </w:r>
      <w:r w:rsidR="00220320" w:rsidRPr="00F64DDB">
        <w:rPr>
          <w:color w:val="auto"/>
          <w:sz w:val="22"/>
        </w:rPr>
        <w:t>agissant en cette qualité en tant que représentant dûment</w:t>
      </w:r>
      <w:r w:rsidR="00220320">
        <w:rPr>
          <w:color w:val="auto"/>
          <w:sz w:val="22"/>
        </w:rPr>
        <w:t xml:space="preserve"> </w:t>
      </w:r>
      <w:r w:rsidR="00220320">
        <w:rPr>
          <w:color w:val="auto"/>
          <w:sz w:val="22"/>
        </w:rPr>
        <w:t xml:space="preserve">autorisé de </w:t>
      </w:r>
      <w:sdt>
        <w:sdtPr>
          <w:rPr>
            <w:rStyle w:val="Formatvorlage4"/>
            <w:rFonts w:ascii="Calibri" w:hAnsi="Calibri"/>
          </w:rPr>
          <w:id w:val="1741672287"/>
          <w:placeholder>
            <w:docPart w:val="CEE176021BCF4F64A2F8B2092D255978"/>
          </w:placeholder>
          <w:text/>
        </w:sdtPr>
        <w:sdtEndPr>
          <w:rPr>
            <w:rStyle w:val="Formatvorlage4"/>
          </w:rPr>
        </w:sdtEndPr>
        <w:sdtContent>
          <w:r w:rsidR="00220320" w:rsidRPr="00036D5C">
            <w:rPr>
              <w:rStyle w:val="Formatvorlage4"/>
              <w:rFonts w:ascii="Calibri" w:hAnsi="Calibri"/>
            </w:rPr>
            <w:t>&lt;nom de l’organisation/nom abrégé de l’organisation&gt;</w:t>
          </w:r>
        </w:sdtContent>
      </w:sdt>
      <w:r w:rsidR="00220320" w:rsidRPr="00036D5C">
        <w:rPr>
          <w:rStyle w:val="Formatvorlage4"/>
          <w:b w:val="0"/>
          <w:bCs/>
        </w:rPr>
        <w:t>,</w:t>
      </w:r>
      <w:r w:rsidR="00220320">
        <w:rPr>
          <w:color w:val="auto"/>
          <w:sz w:val="22"/>
        </w:rPr>
        <w:t xml:space="preserve"> </w:t>
      </w:r>
      <w:r w:rsidR="00220320" w:rsidRPr="00F64DDB">
        <w:rPr>
          <w:color w:val="auto"/>
          <w:sz w:val="22"/>
        </w:rPr>
        <w:t>déclare être en conformité avec les exigences applicabl</w:t>
      </w:r>
      <w:r w:rsidR="00220320">
        <w:rPr>
          <w:color w:val="auto"/>
          <w:sz w:val="22"/>
        </w:rPr>
        <w:t>es aux autorités routières et les exploitants d’infrastructures routières</w:t>
      </w:r>
      <w:r w:rsidR="00220320" w:rsidRPr="00F64DDB">
        <w:rPr>
          <w:color w:val="auto"/>
          <w:sz w:val="22"/>
        </w:rPr>
        <w:t>, telles qu’énoncées dans le règlement délégué</w:t>
      </w:r>
      <w:r w:rsidR="00220320">
        <w:rPr>
          <w:color w:val="auto"/>
          <w:sz w:val="22"/>
        </w:rPr>
        <w:t xml:space="preserve"> </w:t>
      </w:r>
      <w:r w:rsidR="00220320">
        <w:rPr>
          <w:color w:val="auto"/>
          <w:sz w:val="22"/>
        </w:rPr>
        <w:t xml:space="preserve">(UE) 2022/670 </w:t>
      </w:r>
      <w:r w:rsidR="00220320">
        <w:rPr>
          <w:color w:val="auto"/>
          <w:sz w:val="22"/>
        </w:rPr>
        <w:t>de la Commission</w:t>
      </w:r>
      <w:r w:rsidR="00220320" w:rsidRPr="00F64DDB">
        <w:rPr>
          <w:color w:val="auto"/>
          <w:sz w:val="22"/>
        </w:rPr>
        <w:t xml:space="preserve"> relatif aux services d’information sur le trafic en temps réel à l’échelle de l’Union</w:t>
      </w:r>
      <w:r w:rsidR="00812620">
        <w:rPr>
          <w:rStyle w:val="FootnoteReference"/>
          <w:color w:val="auto"/>
          <w:sz w:val="22"/>
        </w:rPr>
        <w:footnoteReference w:id="2"/>
      </w:r>
      <w:r w:rsidR="00220320" w:rsidRPr="00F64DDB">
        <w:rPr>
          <w:color w:val="auto"/>
          <w:sz w:val="22"/>
        </w:rPr>
        <w:t xml:space="preserve">, </w:t>
      </w:r>
      <w:r w:rsidR="00220320">
        <w:rPr>
          <w:color w:val="auto"/>
          <w:sz w:val="22"/>
        </w:rPr>
        <w:t xml:space="preserve"> comme précisé ci-dessous</w:t>
      </w:r>
      <w:r w:rsidR="00220320">
        <w:rPr>
          <w:color w:val="auto"/>
          <w:sz w:val="22"/>
        </w:rPr>
        <w:t>.</w:t>
      </w:r>
      <w:r w:rsidR="00220320">
        <w:rPr>
          <w:color w:val="auto"/>
          <w:sz w:val="22"/>
        </w:rPr>
        <w:t> </w:t>
      </w:r>
    </w:p>
    <w:p w14:paraId="78C0E80E" w14:textId="77777777" w:rsidR="00102AB6" w:rsidRPr="00220320" w:rsidRDefault="00102AB6" w:rsidP="008E556E">
      <w:pPr>
        <w:pStyle w:val="Default"/>
        <w:jc w:val="both"/>
        <w:rPr>
          <w:color w:val="auto"/>
          <w:sz w:val="22"/>
          <w:szCs w:val="22"/>
        </w:rPr>
      </w:pPr>
    </w:p>
    <w:p w14:paraId="6031BB18" w14:textId="77777777" w:rsidR="00FE2246" w:rsidRPr="00854E6F" w:rsidRDefault="00FE2246" w:rsidP="00FE2246">
      <w:pPr>
        <w:pStyle w:val="Default"/>
        <w:jc w:val="both"/>
        <w:rPr>
          <w:b/>
          <w:bCs/>
          <w:color w:val="auto"/>
          <w:sz w:val="22"/>
          <w:szCs w:val="22"/>
        </w:rPr>
      </w:pPr>
      <w:r>
        <w:rPr>
          <w:b/>
          <w:color w:val="auto"/>
          <w:sz w:val="22"/>
        </w:rPr>
        <w:t>L’organisation agit en tant que</w:t>
      </w:r>
      <w:r w:rsidRPr="00854E6F">
        <w:rPr>
          <w:rStyle w:val="FootnoteReference"/>
          <w:color w:val="auto"/>
          <w:sz w:val="22"/>
          <w:szCs w:val="22"/>
          <w:lang w:val="en-GB"/>
        </w:rPr>
        <w:footnoteReference w:id="3"/>
      </w:r>
      <w:r>
        <w:rPr>
          <w:b/>
          <w:color w:val="auto"/>
          <w:sz w:val="22"/>
        </w:rPr>
        <w:t> :</w:t>
      </w:r>
    </w:p>
    <w:p w14:paraId="4204F872" w14:textId="0C78A7CE" w:rsidR="00854E6F" w:rsidRDefault="00F613F3" w:rsidP="00854E6F">
      <w:pPr>
        <w:pStyle w:val="Default"/>
        <w:jc w:val="both"/>
        <w:rPr>
          <w:color w:val="auto"/>
          <w:sz w:val="22"/>
          <w:szCs w:val="22"/>
        </w:rPr>
      </w:pPr>
      <w:sdt>
        <w:sdtPr>
          <w:rPr>
            <w:color w:val="auto"/>
            <w:sz w:val="22"/>
            <w:szCs w:val="22"/>
          </w:rPr>
          <w:id w:val="-867446377"/>
          <w14:checkbox>
            <w14:checked w14:val="0"/>
            <w14:checkedState w14:val="2612" w14:font="MS Gothic"/>
            <w14:uncheckedState w14:val="2610" w14:font="MS Gothic"/>
          </w14:checkbox>
        </w:sdtPr>
        <w:sdtEndPr/>
        <w:sdtContent>
          <w:r w:rsidR="00854E6F">
            <w:rPr>
              <w:rFonts w:ascii="MS Gothic" w:eastAsia="MS Gothic" w:hAnsi="MS Gothic" w:hint="eastAsia"/>
              <w:color w:val="auto"/>
              <w:sz w:val="22"/>
              <w:szCs w:val="22"/>
              <w:lang w:val="en-US"/>
            </w:rPr>
            <w:t>☐</w:t>
          </w:r>
        </w:sdtContent>
      </w:sdt>
      <w:r w:rsidR="00087379">
        <w:rPr>
          <w:color w:val="auto"/>
          <w:sz w:val="22"/>
        </w:rPr>
        <w:t xml:space="preserve"> </w:t>
      </w:r>
      <w:proofErr w:type="gramStart"/>
      <w:r w:rsidR="00087379">
        <w:rPr>
          <w:color w:val="auto"/>
          <w:sz w:val="22"/>
        </w:rPr>
        <w:t>détenteur</w:t>
      </w:r>
      <w:proofErr w:type="gramEnd"/>
      <w:r w:rsidR="00087379">
        <w:rPr>
          <w:color w:val="auto"/>
          <w:sz w:val="22"/>
        </w:rPr>
        <w:t xml:space="preserve"> de données</w:t>
      </w:r>
    </w:p>
    <w:p w14:paraId="01CC15DC" w14:textId="77777777" w:rsidR="00854E6F" w:rsidRDefault="00854E6F" w:rsidP="00854E6F">
      <w:pPr>
        <w:pStyle w:val="Default"/>
        <w:jc w:val="both"/>
        <w:rPr>
          <w:color w:val="auto"/>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CC6A66" w:rsidRPr="00633815" w14:paraId="54FBBF58" w14:textId="77777777" w:rsidTr="00472FE3">
        <w:sdt>
          <w:sdtPr>
            <w:rPr>
              <w:color w:val="auto"/>
              <w:sz w:val="22"/>
              <w:szCs w:val="22"/>
            </w:rPr>
            <w:id w:val="390312694"/>
            <w14:checkbox>
              <w14:checked w14:val="0"/>
              <w14:checkedState w14:val="2612" w14:font="MS Gothic"/>
              <w14:uncheckedState w14:val="2610" w14:font="MS Gothic"/>
            </w14:checkbox>
          </w:sdtPr>
          <w:sdtEndPr/>
          <w:sdtContent>
            <w:tc>
              <w:tcPr>
                <w:tcW w:w="236" w:type="dxa"/>
              </w:tcPr>
              <w:p w14:paraId="0CAEF2C1" w14:textId="3179CF78" w:rsidR="00CC6A66" w:rsidRDefault="00472FE3" w:rsidP="00854E6F">
                <w:pPr>
                  <w:pStyle w:val="Default"/>
                  <w:jc w:val="both"/>
                  <w:rPr>
                    <w:color w:val="auto"/>
                    <w:sz w:val="22"/>
                    <w:szCs w:val="22"/>
                    <w:lang w:val="en-US"/>
                  </w:rPr>
                </w:pPr>
                <w:r>
                  <w:rPr>
                    <w:rFonts w:ascii="MS Gothic" w:eastAsia="MS Gothic" w:hAnsi="MS Gothic" w:hint="eastAsia"/>
                    <w:color w:val="auto"/>
                    <w:sz w:val="22"/>
                    <w:szCs w:val="22"/>
                    <w:lang w:val="en-US"/>
                  </w:rPr>
                  <w:t>☐</w:t>
                </w:r>
              </w:p>
            </w:tc>
          </w:sdtContent>
        </w:sdt>
        <w:tc>
          <w:tcPr>
            <w:tcW w:w="8626" w:type="dxa"/>
          </w:tcPr>
          <w:p w14:paraId="154023EC" w14:textId="444ED934" w:rsidR="00CC6A66" w:rsidRPr="00076674" w:rsidRDefault="00163536" w:rsidP="00CC6A66">
            <w:pPr>
              <w:pStyle w:val="Default"/>
              <w:numPr>
                <w:ilvl w:val="0"/>
                <w:numId w:val="5"/>
              </w:numPr>
              <w:ind w:left="312"/>
              <w:jc w:val="both"/>
              <w:rPr>
                <w:color w:val="auto"/>
                <w:sz w:val="22"/>
                <w:szCs w:val="22"/>
              </w:rPr>
            </w:pPr>
            <w:r>
              <w:rPr>
                <w:color w:val="auto"/>
                <w:sz w:val="22"/>
              </w:rPr>
              <w:t>P</w:t>
            </w:r>
            <w:r w:rsidR="00CC6A66">
              <w:rPr>
                <w:color w:val="auto"/>
                <w:sz w:val="22"/>
              </w:rPr>
              <w:t xml:space="preserve">our </w:t>
            </w:r>
            <w:r w:rsidR="00CC6A66">
              <w:rPr>
                <w:b/>
                <w:color w:val="auto"/>
                <w:sz w:val="22"/>
              </w:rPr>
              <w:t>les données relatives à l’infrastructure</w:t>
            </w:r>
            <w:r w:rsidR="00CC6A66">
              <w:rPr>
                <w:color w:val="auto"/>
                <w:sz w:val="22"/>
              </w:rPr>
              <w:t>, conformément à l’annexe du règlement délégué (UE) 2022/670 :</w:t>
            </w:r>
          </w:p>
          <w:p w14:paraId="58AEDFD0" w14:textId="6CE3B2DA" w:rsidR="00CC6A66" w:rsidRPr="00854E6F" w:rsidRDefault="00163536" w:rsidP="00CC6A66">
            <w:pPr>
              <w:pStyle w:val="Default"/>
              <w:numPr>
                <w:ilvl w:val="1"/>
                <w:numId w:val="5"/>
              </w:numPr>
              <w:ind w:left="737" w:hanging="425"/>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4, paragraphes 1 et 2, concernant l’accessibilité, l’échange et la réutilisation des données relatives à l’infrastructure ;</w:t>
            </w:r>
          </w:p>
          <w:p w14:paraId="47CD088D" w14:textId="73887415" w:rsidR="00CC6A66" w:rsidRPr="00854E6F" w:rsidRDefault="00163536" w:rsidP="00CC6A66">
            <w:pPr>
              <w:pStyle w:val="Default"/>
              <w:numPr>
                <w:ilvl w:val="1"/>
                <w:numId w:val="5"/>
              </w:numPr>
              <w:ind w:left="737" w:hanging="425"/>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8, paragraphes 1 à 3, concernant la mise à jour appropriée des données relatives à l’infrastructure.</w:t>
            </w:r>
          </w:p>
          <w:p w14:paraId="2EA3979A" w14:textId="77777777" w:rsidR="00CC6A66" w:rsidRPr="00220320" w:rsidRDefault="00CC6A66" w:rsidP="00854E6F">
            <w:pPr>
              <w:pStyle w:val="Default"/>
              <w:jc w:val="both"/>
              <w:rPr>
                <w:color w:val="auto"/>
                <w:sz w:val="22"/>
                <w:szCs w:val="22"/>
              </w:rPr>
            </w:pPr>
          </w:p>
        </w:tc>
      </w:tr>
      <w:tr w:rsidR="00CC6A66" w:rsidRPr="00633815" w14:paraId="7E10B5F9" w14:textId="77777777" w:rsidTr="00472FE3">
        <w:sdt>
          <w:sdtPr>
            <w:rPr>
              <w:color w:val="auto"/>
              <w:sz w:val="22"/>
              <w:szCs w:val="22"/>
            </w:rPr>
            <w:id w:val="-1908907419"/>
            <w14:checkbox>
              <w14:checked w14:val="0"/>
              <w14:checkedState w14:val="2612" w14:font="MS Gothic"/>
              <w14:uncheckedState w14:val="2610" w14:font="MS Gothic"/>
            </w14:checkbox>
          </w:sdtPr>
          <w:sdtEndPr/>
          <w:sdtContent>
            <w:tc>
              <w:tcPr>
                <w:tcW w:w="236" w:type="dxa"/>
              </w:tcPr>
              <w:p w14:paraId="58E868FC" w14:textId="0181D8D3" w:rsidR="00CC6A66" w:rsidRDefault="00CC6A66" w:rsidP="00854E6F">
                <w:pPr>
                  <w:pStyle w:val="Default"/>
                  <w:jc w:val="both"/>
                  <w:rPr>
                    <w:color w:val="auto"/>
                    <w:sz w:val="22"/>
                    <w:szCs w:val="22"/>
                    <w:lang w:val="en-US"/>
                  </w:rPr>
                </w:pPr>
                <w:r>
                  <w:rPr>
                    <w:rFonts w:ascii="MS Gothic" w:eastAsia="MS Gothic" w:hAnsi="MS Gothic" w:hint="eastAsia"/>
                    <w:color w:val="auto"/>
                    <w:sz w:val="22"/>
                    <w:szCs w:val="22"/>
                    <w:lang w:val="en-US"/>
                  </w:rPr>
                  <w:t>☐</w:t>
                </w:r>
              </w:p>
            </w:tc>
          </w:sdtContent>
        </w:sdt>
        <w:tc>
          <w:tcPr>
            <w:tcW w:w="8626" w:type="dxa"/>
          </w:tcPr>
          <w:p w14:paraId="4EA699E3" w14:textId="41E9E36C" w:rsidR="00CC6A66" w:rsidRPr="00076674" w:rsidRDefault="00163536" w:rsidP="00CC6A66">
            <w:pPr>
              <w:pStyle w:val="Default"/>
              <w:numPr>
                <w:ilvl w:val="0"/>
                <w:numId w:val="5"/>
              </w:numPr>
              <w:jc w:val="both"/>
              <w:rPr>
                <w:color w:val="auto"/>
                <w:sz w:val="22"/>
                <w:szCs w:val="22"/>
              </w:rPr>
            </w:pPr>
            <w:r>
              <w:rPr>
                <w:color w:val="auto"/>
                <w:sz w:val="22"/>
              </w:rPr>
              <w:t>P</w:t>
            </w:r>
            <w:r w:rsidR="00CC6A66">
              <w:rPr>
                <w:color w:val="auto"/>
                <w:sz w:val="22"/>
              </w:rPr>
              <w:t xml:space="preserve">our </w:t>
            </w:r>
            <w:r w:rsidR="00CC6A66">
              <w:rPr>
                <w:b/>
                <w:color w:val="auto"/>
                <w:sz w:val="22"/>
              </w:rPr>
              <w:t>les données relatives aux réglementations et aux restrictions</w:t>
            </w:r>
            <w:r w:rsidR="00CC6A66">
              <w:rPr>
                <w:color w:val="auto"/>
                <w:sz w:val="22"/>
              </w:rPr>
              <w:t>, conformément à l’annexe du règlement délégué (UE) 2022/670 :</w:t>
            </w:r>
          </w:p>
          <w:p w14:paraId="686A8848" w14:textId="3B3CB288" w:rsidR="00CC6A66" w:rsidRPr="00327766" w:rsidRDefault="00163536" w:rsidP="00A17523">
            <w:pPr>
              <w:pStyle w:val="Default"/>
              <w:numPr>
                <w:ilvl w:val="1"/>
                <w:numId w:val="17"/>
              </w:numPr>
              <w:ind w:left="737" w:hanging="295"/>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5, paragraphes 1 et 2, concernant l’accessibilité, l’échange et la réutilisation des données relatives aux réglementations et aux restrictions ;</w:t>
            </w:r>
          </w:p>
          <w:p w14:paraId="59FB24CC" w14:textId="6B1F3F63" w:rsidR="00CC6A66" w:rsidRPr="00327766" w:rsidRDefault="00163536" w:rsidP="00A17523">
            <w:pPr>
              <w:pStyle w:val="Default"/>
              <w:numPr>
                <w:ilvl w:val="1"/>
                <w:numId w:val="17"/>
              </w:numPr>
              <w:ind w:left="737" w:hanging="295"/>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9, paragraphes 1 à 3 et 5, concernant la mise à jour appropriée des données relatives aux réglementations et aux restrictions.</w:t>
            </w:r>
          </w:p>
          <w:p w14:paraId="67107977" w14:textId="77777777" w:rsidR="00CC6A66" w:rsidRPr="00220320" w:rsidRDefault="00CC6A66" w:rsidP="00854E6F">
            <w:pPr>
              <w:pStyle w:val="Default"/>
              <w:jc w:val="both"/>
              <w:rPr>
                <w:color w:val="auto"/>
                <w:sz w:val="22"/>
                <w:szCs w:val="22"/>
              </w:rPr>
            </w:pPr>
          </w:p>
        </w:tc>
      </w:tr>
      <w:tr w:rsidR="00CC6A66" w:rsidRPr="00633815" w14:paraId="73C64048" w14:textId="77777777" w:rsidTr="00472FE3">
        <w:sdt>
          <w:sdtPr>
            <w:rPr>
              <w:color w:val="auto"/>
              <w:sz w:val="22"/>
              <w:szCs w:val="22"/>
            </w:rPr>
            <w:id w:val="777071874"/>
            <w14:checkbox>
              <w14:checked w14:val="0"/>
              <w14:checkedState w14:val="2612" w14:font="MS Gothic"/>
              <w14:uncheckedState w14:val="2610" w14:font="MS Gothic"/>
            </w14:checkbox>
          </w:sdtPr>
          <w:sdtEndPr/>
          <w:sdtContent>
            <w:tc>
              <w:tcPr>
                <w:tcW w:w="236" w:type="dxa"/>
              </w:tcPr>
              <w:p w14:paraId="6222194D" w14:textId="736292CC" w:rsidR="00CC6A66" w:rsidRDefault="00CC6A66" w:rsidP="00854E6F">
                <w:pPr>
                  <w:pStyle w:val="Default"/>
                  <w:jc w:val="both"/>
                  <w:rPr>
                    <w:color w:val="auto"/>
                    <w:sz w:val="22"/>
                    <w:szCs w:val="22"/>
                    <w:lang w:val="en-US"/>
                  </w:rPr>
                </w:pPr>
                <w:r>
                  <w:rPr>
                    <w:rFonts w:ascii="MS Gothic" w:eastAsia="MS Gothic" w:hAnsi="MS Gothic" w:hint="eastAsia"/>
                    <w:color w:val="auto"/>
                    <w:sz w:val="22"/>
                    <w:szCs w:val="22"/>
                    <w:lang w:val="en-US"/>
                  </w:rPr>
                  <w:t>☐</w:t>
                </w:r>
              </w:p>
            </w:tc>
          </w:sdtContent>
        </w:sdt>
        <w:tc>
          <w:tcPr>
            <w:tcW w:w="8626" w:type="dxa"/>
          </w:tcPr>
          <w:p w14:paraId="37B715E2" w14:textId="103FF2A7" w:rsidR="00CC6A66" w:rsidRPr="00327766" w:rsidRDefault="00163536" w:rsidP="00CC6A66">
            <w:pPr>
              <w:pStyle w:val="Default"/>
              <w:numPr>
                <w:ilvl w:val="0"/>
                <w:numId w:val="5"/>
              </w:numPr>
              <w:jc w:val="both"/>
              <w:rPr>
                <w:color w:val="auto"/>
                <w:sz w:val="22"/>
                <w:szCs w:val="22"/>
              </w:rPr>
            </w:pPr>
            <w:r>
              <w:rPr>
                <w:color w:val="auto"/>
                <w:sz w:val="22"/>
              </w:rPr>
              <w:t>P</w:t>
            </w:r>
            <w:r w:rsidR="00CC6A66">
              <w:rPr>
                <w:color w:val="auto"/>
                <w:sz w:val="22"/>
              </w:rPr>
              <w:t xml:space="preserve">our </w:t>
            </w:r>
            <w:r w:rsidR="00CC6A66">
              <w:rPr>
                <w:b/>
                <w:color w:val="auto"/>
                <w:sz w:val="22"/>
              </w:rPr>
              <w:t>les données relatives à l’état du réseau</w:t>
            </w:r>
            <w:r w:rsidR="00CC6A66">
              <w:rPr>
                <w:color w:val="auto"/>
                <w:sz w:val="22"/>
              </w:rPr>
              <w:t>, conformément à l’annexe du règlement délégué (UE) 2022/670 :</w:t>
            </w:r>
          </w:p>
          <w:p w14:paraId="05CF42D7" w14:textId="328EFE19" w:rsidR="00CC6A66" w:rsidRPr="00327766" w:rsidRDefault="00163536" w:rsidP="00A17523">
            <w:pPr>
              <w:pStyle w:val="Default"/>
              <w:numPr>
                <w:ilvl w:val="1"/>
                <w:numId w:val="18"/>
              </w:numPr>
              <w:ind w:left="725" w:hanging="283"/>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6, paragraphes 1 et 2, concernant l’accessibilité, l’échange et la réutilisation des données relatives à l’état du réseau ;</w:t>
            </w:r>
          </w:p>
          <w:p w14:paraId="7B43ED5F" w14:textId="5E5B59CC" w:rsidR="00CC6A66" w:rsidRPr="00327766" w:rsidRDefault="00163536" w:rsidP="00A17523">
            <w:pPr>
              <w:pStyle w:val="Default"/>
              <w:numPr>
                <w:ilvl w:val="1"/>
                <w:numId w:val="18"/>
              </w:numPr>
              <w:ind w:left="725" w:hanging="283"/>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6, paragraphes 6 à 7, concernant les données archivées et prévisionnelles relatives à l’état du réseau ;</w:t>
            </w:r>
          </w:p>
          <w:p w14:paraId="2725E463" w14:textId="74DC40CF" w:rsidR="00472FE3" w:rsidRPr="00963164" w:rsidRDefault="00163536" w:rsidP="00472FE3">
            <w:pPr>
              <w:pStyle w:val="Default"/>
              <w:numPr>
                <w:ilvl w:val="1"/>
                <w:numId w:val="18"/>
              </w:numPr>
              <w:ind w:left="725" w:hanging="283"/>
              <w:jc w:val="both"/>
              <w:rPr>
                <w:color w:val="auto"/>
                <w:sz w:val="22"/>
                <w:szCs w:val="22"/>
              </w:rPr>
            </w:pPr>
            <w:proofErr w:type="gramStart"/>
            <w:r>
              <w:rPr>
                <w:color w:val="auto"/>
                <w:sz w:val="22"/>
              </w:rPr>
              <w:t>elle</w:t>
            </w:r>
            <w:proofErr w:type="gramEnd"/>
            <w:r>
              <w:rPr>
                <w:color w:val="auto"/>
                <w:sz w:val="22"/>
              </w:rPr>
              <w:t xml:space="preserve"> </w:t>
            </w:r>
            <w:r w:rsidR="00CC6A66">
              <w:rPr>
                <w:color w:val="auto"/>
                <w:sz w:val="22"/>
              </w:rPr>
              <w:t>se conforme aux exigences prévues à l’article 10, paragraphes 1 à 3, concernant la mise à jour des données relatives à l’état du réseau.</w:t>
            </w:r>
          </w:p>
          <w:p w14:paraId="513184F3" w14:textId="0508A996" w:rsidR="00472FE3" w:rsidRPr="00220320" w:rsidRDefault="00472FE3" w:rsidP="00472FE3">
            <w:pPr>
              <w:pStyle w:val="Default"/>
              <w:jc w:val="both"/>
              <w:rPr>
                <w:color w:val="auto"/>
                <w:sz w:val="22"/>
                <w:szCs w:val="22"/>
              </w:rPr>
            </w:pPr>
          </w:p>
        </w:tc>
      </w:tr>
      <w:tr w:rsidR="00CC6A66" w:rsidRPr="00633815" w14:paraId="051ECA2A" w14:textId="77777777" w:rsidTr="00472FE3">
        <w:sdt>
          <w:sdtPr>
            <w:rPr>
              <w:color w:val="auto"/>
              <w:sz w:val="22"/>
              <w:szCs w:val="22"/>
            </w:rPr>
            <w:id w:val="377295257"/>
            <w14:checkbox>
              <w14:checked w14:val="0"/>
              <w14:checkedState w14:val="2612" w14:font="MS Gothic"/>
              <w14:uncheckedState w14:val="2610" w14:font="MS Gothic"/>
            </w14:checkbox>
          </w:sdtPr>
          <w:sdtEndPr/>
          <w:sdtContent>
            <w:tc>
              <w:tcPr>
                <w:tcW w:w="236" w:type="dxa"/>
              </w:tcPr>
              <w:p w14:paraId="179CFA7A" w14:textId="38F998D5" w:rsidR="00CC6A66" w:rsidRDefault="00CC6A66" w:rsidP="00854E6F">
                <w:pPr>
                  <w:pStyle w:val="Default"/>
                  <w:jc w:val="both"/>
                  <w:rPr>
                    <w:color w:val="auto"/>
                    <w:sz w:val="22"/>
                    <w:szCs w:val="22"/>
                    <w:lang w:val="en-US"/>
                  </w:rPr>
                </w:pPr>
                <w:r>
                  <w:rPr>
                    <w:rFonts w:ascii="MS Gothic" w:eastAsia="MS Gothic" w:hAnsi="MS Gothic" w:hint="eastAsia"/>
                    <w:color w:val="auto"/>
                    <w:sz w:val="22"/>
                    <w:szCs w:val="22"/>
                    <w:lang w:val="en-US"/>
                  </w:rPr>
                  <w:t>☐</w:t>
                </w:r>
              </w:p>
            </w:tc>
          </w:sdtContent>
        </w:sdt>
        <w:tc>
          <w:tcPr>
            <w:tcW w:w="8626" w:type="dxa"/>
          </w:tcPr>
          <w:p w14:paraId="05F096FB" w14:textId="17EB897C" w:rsidR="00CC6A66" w:rsidRPr="00CC6A66" w:rsidRDefault="00163536" w:rsidP="00CC6A66">
            <w:pPr>
              <w:pStyle w:val="Default"/>
              <w:numPr>
                <w:ilvl w:val="0"/>
                <w:numId w:val="5"/>
              </w:numPr>
              <w:jc w:val="both"/>
              <w:rPr>
                <w:color w:val="auto"/>
                <w:sz w:val="22"/>
                <w:szCs w:val="22"/>
              </w:rPr>
            </w:pPr>
            <w:r>
              <w:rPr>
                <w:color w:val="auto"/>
                <w:sz w:val="22"/>
              </w:rPr>
              <w:t>P</w:t>
            </w:r>
            <w:r w:rsidR="00CC6A66">
              <w:rPr>
                <w:color w:val="auto"/>
                <w:sz w:val="22"/>
              </w:rPr>
              <w:t xml:space="preserve">our </w:t>
            </w:r>
            <w:r w:rsidR="00CC6A66">
              <w:rPr>
                <w:b/>
                <w:color w:val="auto"/>
                <w:sz w:val="22"/>
              </w:rPr>
              <w:t>les données relatives à l’utilisation en temps réel du réseau</w:t>
            </w:r>
            <w:r w:rsidR="00CC6A66">
              <w:rPr>
                <w:color w:val="auto"/>
                <w:sz w:val="22"/>
              </w:rPr>
              <w:t xml:space="preserve">, conformément à l’annexe du règlement délégué (UE) 2022/670 : </w:t>
            </w:r>
          </w:p>
          <w:p w14:paraId="79DCC6A4" w14:textId="5FB633B9" w:rsidR="00CC6A66" w:rsidRPr="00CC6A66" w:rsidRDefault="00CC6A66" w:rsidP="00A17523">
            <w:pPr>
              <w:pStyle w:val="Default"/>
              <w:ind w:left="725" w:hanging="323"/>
              <w:jc w:val="both"/>
              <w:rPr>
                <w:color w:val="auto"/>
                <w:sz w:val="22"/>
                <w:szCs w:val="22"/>
              </w:rPr>
            </w:pPr>
            <w:r>
              <w:rPr>
                <w:color w:val="auto"/>
                <w:sz w:val="22"/>
              </w:rPr>
              <w:t>a.</w:t>
            </w:r>
            <w:r>
              <w:rPr>
                <w:color w:val="auto"/>
                <w:sz w:val="22"/>
              </w:rPr>
              <w:tab/>
            </w:r>
            <w:r w:rsidR="00163536">
              <w:rPr>
                <w:color w:val="auto"/>
                <w:sz w:val="22"/>
              </w:rPr>
              <w:t xml:space="preserve">elle </w:t>
            </w:r>
            <w:r>
              <w:rPr>
                <w:color w:val="auto"/>
                <w:sz w:val="22"/>
              </w:rPr>
              <w:t xml:space="preserve">se conforme aux exigences prévues à l’article 7, paragraphes 1 et 2, concernant l’accessibilité, l’échange et la réutilisation des données relatives à l’utilisation du réseau ; </w:t>
            </w:r>
          </w:p>
          <w:p w14:paraId="25BD68E8" w14:textId="17990CE7" w:rsidR="00CC6A66" w:rsidRPr="00CC6A66" w:rsidRDefault="00CC6A66" w:rsidP="00A17523">
            <w:pPr>
              <w:pStyle w:val="Default"/>
              <w:ind w:left="725" w:hanging="323"/>
              <w:jc w:val="both"/>
              <w:rPr>
                <w:color w:val="auto"/>
                <w:sz w:val="22"/>
                <w:szCs w:val="22"/>
              </w:rPr>
            </w:pPr>
            <w:r>
              <w:rPr>
                <w:color w:val="auto"/>
                <w:sz w:val="22"/>
              </w:rPr>
              <w:t>b.</w:t>
            </w:r>
            <w:r>
              <w:rPr>
                <w:color w:val="auto"/>
                <w:sz w:val="22"/>
              </w:rPr>
              <w:tab/>
            </w:r>
            <w:r w:rsidR="00163536">
              <w:rPr>
                <w:color w:val="auto"/>
                <w:sz w:val="22"/>
              </w:rPr>
              <w:t xml:space="preserve">elle </w:t>
            </w:r>
            <w:r>
              <w:rPr>
                <w:color w:val="auto"/>
                <w:sz w:val="22"/>
              </w:rPr>
              <w:t>se conforme aux exigences prévues à l’article 7, paragraphes 4 à 5, concernant les données archivées et prévisionnelles relatives à l’utilisation en temps réel du réseau ;</w:t>
            </w:r>
          </w:p>
          <w:p w14:paraId="7C41D895" w14:textId="62205917" w:rsidR="00CC6A66" w:rsidRPr="00CC6A66" w:rsidRDefault="00CC6A66" w:rsidP="00A17523">
            <w:pPr>
              <w:pStyle w:val="Default"/>
              <w:ind w:left="725" w:hanging="323"/>
              <w:jc w:val="both"/>
              <w:rPr>
                <w:color w:val="auto"/>
                <w:sz w:val="22"/>
                <w:szCs w:val="22"/>
              </w:rPr>
            </w:pPr>
            <w:r>
              <w:rPr>
                <w:color w:val="auto"/>
                <w:sz w:val="22"/>
              </w:rPr>
              <w:t>c.</w:t>
            </w:r>
            <w:r>
              <w:rPr>
                <w:color w:val="auto"/>
                <w:sz w:val="22"/>
              </w:rPr>
              <w:tab/>
            </w:r>
            <w:r w:rsidR="00163536">
              <w:rPr>
                <w:color w:val="auto"/>
                <w:sz w:val="22"/>
              </w:rPr>
              <w:t xml:space="preserve">elle </w:t>
            </w:r>
            <w:r>
              <w:rPr>
                <w:color w:val="auto"/>
                <w:sz w:val="22"/>
              </w:rPr>
              <w:t>se conforme aux exigences prévues à l’article 11, paragraphes 1 à 2, concernant la mise à jour des données relatives à l’utilisation en temps réel du réseau.</w:t>
            </w:r>
          </w:p>
        </w:tc>
      </w:tr>
    </w:tbl>
    <w:p w14:paraId="228344A5" w14:textId="065DB8D5" w:rsidR="007B3116" w:rsidRPr="00220320" w:rsidRDefault="007B3116" w:rsidP="007B3116">
      <w:pPr>
        <w:pStyle w:val="Default"/>
        <w:jc w:val="both"/>
        <w:rPr>
          <w:rFonts w:eastAsia="MS Mincho"/>
          <w:color w:val="auto"/>
          <w:sz w:val="22"/>
          <w:szCs w:val="22"/>
          <w:lang w:eastAsia="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36"/>
      </w:tblGrid>
      <w:tr w:rsidR="007B3116" w:rsidRPr="00633815" w14:paraId="36128E74" w14:textId="77777777" w:rsidTr="007B3116">
        <w:trPr>
          <w:trHeight w:val="710"/>
        </w:trPr>
        <w:tc>
          <w:tcPr>
            <w:tcW w:w="436" w:type="dxa"/>
          </w:tcPr>
          <w:p w14:paraId="46B3831A" w14:textId="77777777" w:rsidR="007B3116" w:rsidRDefault="00F613F3" w:rsidP="00173E57">
            <w:pPr>
              <w:pStyle w:val="Default"/>
              <w:jc w:val="both"/>
              <w:rPr>
                <w:color w:val="auto"/>
                <w:sz w:val="22"/>
                <w:szCs w:val="22"/>
              </w:rPr>
            </w:pPr>
            <w:sdt>
              <w:sdtPr>
                <w:rPr>
                  <w:color w:val="auto"/>
                  <w:sz w:val="22"/>
                  <w:szCs w:val="22"/>
                </w:rPr>
                <w:id w:val="537399228"/>
                <w14:checkbox>
                  <w14:checked w14:val="0"/>
                  <w14:checkedState w14:val="2612" w14:font="MS Gothic"/>
                  <w14:uncheckedState w14:val="2610" w14:font="MS Gothic"/>
                </w14:checkbox>
              </w:sdtPr>
              <w:sdtEndPr/>
              <w:sdtContent>
                <w:r w:rsidR="007B3116">
                  <w:rPr>
                    <w:rFonts w:ascii="MS Gothic" w:eastAsia="MS Gothic" w:hAnsi="MS Gothic" w:hint="eastAsia"/>
                    <w:color w:val="auto"/>
                    <w:sz w:val="22"/>
                    <w:szCs w:val="22"/>
                    <w:lang w:val="en-US"/>
                  </w:rPr>
                  <w:t>☐</w:t>
                </w:r>
              </w:sdtContent>
            </w:sdt>
          </w:p>
        </w:tc>
        <w:tc>
          <w:tcPr>
            <w:tcW w:w="8636" w:type="dxa"/>
          </w:tcPr>
          <w:p w14:paraId="6FB962DC" w14:textId="00FEE2A8" w:rsidR="007B3116" w:rsidRPr="00293009" w:rsidRDefault="00163536" w:rsidP="007B3116">
            <w:pPr>
              <w:pStyle w:val="Default"/>
              <w:numPr>
                <w:ilvl w:val="0"/>
                <w:numId w:val="5"/>
              </w:numPr>
              <w:jc w:val="both"/>
              <w:rPr>
                <w:color w:val="auto"/>
                <w:sz w:val="22"/>
                <w:szCs w:val="22"/>
              </w:rPr>
            </w:pPr>
            <w:r>
              <w:rPr>
                <w:color w:val="auto"/>
                <w:sz w:val="22"/>
              </w:rPr>
              <w:t xml:space="preserve">Elle </w:t>
            </w:r>
            <w:r w:rsidR="007B3116">
              <w:rPr>
                <w:color w:val="auto"/>
                <w:sz w:val="22"/>
              </w:rPr>
              <w:t>se conforme aux exigences prévues à l’article 4, paragraphe 3, concernant la coopération avec les utilisateurs de données.</w:t>
            </w:r>
          </w:p>
        </w:tc>
      </w:tr>
      <w:tr w:rsidR="007B3116" w:rsidRPr="00633815" w14:paraId="12049013" w14:textId="77777777" w:rsidTr="007B3116">
        <w:trPr>
          <w:trHeight w:val="693"/>
        </w:trPr>
        <w:tc>
          <w:tcPr>
            <w:tcW w:w="436" w:type="dxa"/>
          </w:tcPr>
          <w:p w14:paraId="00EFCDCA" w14:textId="77777777" w:rsidR="007B3116" w:rsidRDefault="00F613F3" w:rsidP="00173E57">
            <w:pPr>
              <w:pStyle w:val="Default"/>
              <w:jc w:val="both"/>
              <w:rPr>
                <w:color w:val="auto"/>
                <w:sz w:val="22"/>
                <w:szCs w:val="22"/>
              </w:rPr>
            </w:pPr>
            <w:sdt>
              <w:sdtPr>
                <w:rPr>
                  <w:color w:val="auto"/>
                  <w:sz w:val="22"/>
                  <w:szCs w:val="22"/>
                </w:rPr>
                <w:id w:val="-164472654"/>
                <w14:checkbox>
                  <w14:checked w14:val="0"/>
                  <w14:checkedState w14:val="2612" w14:font="MS Gothic"/>
                  <w14:uncheckedState w14:val="2610" w14:font="MS Gothic"/>
                </w14:checkbox>
              </w:sdtPr>
              <w:sdtEndPr/>
              <w:sdtContent>
                <w:r w:rsidR="007B3116">
                  <w:rPr>
                    <w:rFonts w:ascii="MS Gothic" w:eastAsia="MS Gothic" w:hAnsi="MS Gothic" w:hint="eastAsia"/>
                    <w:color w:val="auto"/>
                    <w:sz w:val="22"/>
                    <w:szCs w:val="22"/>
                    <w:lang w:val="en-US"/>
                  </w:rPr>
                  <w:t>☐</w:t>
                </w:r>
              </w:sdtContent>
            </w:sdt>
          </w:p>
        </w:tc>
        <w:tc>
          <w:tcPr>
            <w:tcW w:w="8636" w:type="dxa"/>
          </w:tcPr>
          <w:p w14:paraId="0AB6631A" w14:textId="2BD10B3E" w:rsidR="007B3116" w:rsidRPr="007B3116" w:rsidRDefault="00163536" w:rsidP="007B3116">
            <w:pPr>
              <w:pStyle w:val="Default"/>
              <w:numPr>
                <w:ilvl w:val="0"/>
                <w:numId w:val="5"/>
              </w:numPr>
              <w:jc w:val="both"/>
              <w:rPr>
                <w:color w:val="auto"/>
                <w:sz w:val="22"/>
                <w:szCs w:val="22"/>
              </w:rPr>
            </w:pPr>
            <w:r>
              <w:rPr>
                <w:color w:val="auto"/>
                <w:sz w:val="22"/>
              </w:rPr>
              <w:t xml:space="preserve">Elle </w:t>
            </w:r>
            <w:r w:rsidR="007B3116">
              <w:rPr>
                <w:color w:val="auto"/>
                <w:sz w:val="22"/>
              </w:rPr>
              <w:t>se conforme aux exigences prévues à l’article 5, paragraphe 3, concernant la coopération avec les utilisateurs de données.</w:t>
            </w:r>
          </w:p>
        </w:tc>
      </w:tr>
      <w:tr w:rsidR="007B3116" w:rsidRPr="00633815" w14:paraId="160989DF" w14:textId="77777777" w:rsidTr="007B3116">
        <w:trPr>
          <w:trHeight w:val="702"/>
        </w:trPr>
        <w:tc>
          <w:tcPr>
            <w:tcW w:w="436" w:type="dxa"/>
          </w:tcPr>
          <w:p w14:paraId="5417EDA6" w14:textId="77777777" w:rsidR="007B3116" w:rsidRDefault="00F613F3" w:rsidP="00173E57">
            <w:pPr>
              <w:pStyle w:val="Default"/>
              <w:jc w:val="both"/>
              <w:rPr>
                <w:color w:val="auto"/>
                <w:sz w:val="22"/>
                <w:szCs w:val="22"/>
              </w:rPr>
            </w:pPr>
            <w:sdt>
              <w:sdtPr>
                <w:rPr>
                  <w:color w:val="auto"/>
                  <w:sz w:val="22"/>
                  <w:szCs w:val="22"/>
                </w:rPr>
                <w:id w:val="83429679"/>
                <w14:checkbox>
                  <w14:checked w14:val="0"/>
                  <w14:checkedState w14:val="2612" w14:font="MS Gothic"/>
                  <w14:uncheckedState w14:val="2610" w14:font="MS Gothic"/>
                </w14:checkbox>
              </w:sdtPr>
              <w:sdtEndPr/>
              <w:sdtContent>
                <w:r w:rsidR="007B3116">
                  <w:rPr>
                    <w:rFonts w:ascii="MS Gothic" w:eastAsia="MS Gothic" w:hAnsi="MS Gothic" w:hint="eastAsia"/>
                    <w:color w:val="auto"/>
                    <w:sz w:val="22"/>
                    <w:szCs w:val="22"/>
                    <w:lang w:val="en-US"/>
                  </w:rPr>
                  <w:t>☐</w:t>
                </w:r>
              </w:sdtContent>
            </w:sdt>
          </w:p>
        </w:tc>
        <w:tc>
          <w:tcPr>
            <w:tcW w:w="8636" w:type="dxa"/>
          </w:tcPr>
          <w:p w14:paraId="3504D91A" w14:textId="2C821B2D" w:rsidR="007B3116" w:rsidRPr="007B3116" w:rsidRDefault="00163536" w:rsidP="007B3116">
            <w:pPr>
              <w:pStyle w:val="Default"/>
              <w:numPr>
                <w:ilvl w:val="0"/>
                <w:numId w:val="5"/>
              </w:numPr>
              <w:jc w:val="both"/>
              <w:rPr>
                <w:color w:val="auto"/>
                <w:sz w:val="22"/>
                <w:szCs w:val="22"/>
              </w:rPr>
            </w:pPr>
            <w:r>
              <w:rPr>
                <w:color w:val="auto"/>
                <w:sz w:val="22"/>
              </w:rPr>
              <w:t xml:space="preserve">Elle </w:t>
            </w:r>
            <w:r w:rsidR="007B3116">
              <w:rPr>
                <w:color w:val="auto"/>
                <w:sz w:val="22"/>
              </w:rPr>
              <w:t>se conforme aux exigences prévues à l’article 6, paragraphe 3, concernant la coopération avec les utilisateurs de données.</w:t>
            </w:r>
          </w:p>
        </w:tc>
      </w:tr>
    </w:tbl>
    <w:p w14:paraId="318026EB" w14:textId="7A800028" w:rsidR="00CC6A66" w:rsidRPr="00167BC2" w:rsidRDefault="00163536" w:rsidP="007B3116">
      <w:pPr>
        <w:pStyle w:val="Default"/>
        <w:numPr>
          <w:ilvl w:val="0"/>
          <w:numId w:val="5"/>
        </w:numPr>
        <w:jc w:val="both"/>
        <w:rPr>
          <w:rFonts w:asciiTheme="minorHAnsi" w:eastAsia="MS Mincho" w:hAnsiTheme="minorHAnsi" w:cstheme="minorHAnsi"/>
          <w:color w:val="auto"/>
          <w:sz w:val="22"/>
          <w:szCs w:val="22"/>
        </w:rPr>
      </w:pPr>
      <w:r>
        <w:rPr>
          <w:rFonts w:asciiTheme="minorHAnsi" w:hAnsiTheme="minorHAnsi" w:cstheme="minorHAnsi"/>
          <w:color w:val="auto"/>
          <w:sz w:val="22"/>
          <w:szCs w:val="22"/>
        </w:rPr>
        <w:t>C</w:t>
      </w:r>
      <w:r w:rsidR="00CC6A66" w:rsidRPr="00167BC2">
        <w:rPr>
          <w:rFonts w:asciiTheme="minorHAnsi" w:hAnsiTheme="minorHAnsi" w:cstheme="minorHAnsi"/>
          <w:color w:val="auto"/>
          <w:sz w:val="22"/>
          <w:szCs w:val="22"/>
        </w:rPr>
        <w:t xml:space="preserve">onformément à l’article 1er, </w:t>
      </w:r>
      <w:r>
        <w:rPr>
          <w:rFonts w:asciiTheme="minorHAnsi" w:hAnsiTheme="minorHAnsi" w:cstheme="minorHAnsi"/>
          <w:color w:val="auto"/>
          <w:sz w:val="22"/>
          <w:szCs w:val="22"/>
        </w:rPr>
        <w:t xml:space="preserve">elle </w:t>
      </w:r>
      <w:r w:rsidR="00CC6A66" w:rsidRPr="00167BC2">
        <w:rPr>
          <w:rFonts w:asciiTheme="minorHAnsi" w:hAnsiTheme="minorHAnsi" w:cstheme="minorHAnsi"/>
          <w:color w:val="auto"/>
          <w:sz w:val="22"/>
          <w:szCs w:val="22"/>
        </w:rPr>
        <w:t xml:space="preserve">met ces informations à disposition pour : </w:t>
      </w:r>
    </w:p>
    <w:p w14:paraId="1C61CD3B" w14:textId="4EF5B363" w:rsidR="00CC6A66" w:rsidRPr="00167BC2" w:rsidRDefault="00CC6A66" w:rsidP="00CC6A66">
      <w:pPr>
        <w:pStyle w:val="Default"/>
        <w:ind w:left="402"/>
        <w:jc w:val="both"/>
        <w:rPr>
          <w:rFonts w:asciiTheme="minorHAnsi" w:hAnsiTheme="minorHAnsi" w:cstheme="minorHAnsi"/>
          <w:color w:val="auto"/>
          <w:sz w:val="22"/>
          <w:szCs w:val="22"/>
        </w:rPr>
      </w:pPr>
      <w:r w:rsidRPr="00167BC2">
        <w:rPr>
          <w:rFonts w:ascii="Segoe UI Symbol" w:hAnsi="Segoe UI Symbol" w:cs="Segoe UI Symbol"/>
          <w:color w:val="auto"/>
          <w:sz w:val="22"/>
          <w:szCs w:val="22"/>
        </w:rPr>
        <w:t>☐</w:t>
      </w:r>
      <w:r w:rsidRPr="00167BC2">
        <w:rPr>
          <w:rFonts w:asciiTheme="minorHAnsi" w:hAnsiTheme="minorHAnsi" w:cstheme="minorHAnsi"/>
          <w:color w:val="auto"/>
          <w:sz w:val="22"/>
          <w:szCs w:val="22"/>
        </w:rPr>
        <w:t xml:space="preserve"> toutes les sections du réseau routier belge ;</w:t>
      </w:r>
    </w:p>
    <w:p w14:paraId="6F0B0B53" w14:textId="0347284C" w:rsidR="00CC6A66" w:rsidRPr="00167BC2" w:rsidRDefault="00CC6A66" w:rsidP="00CC6A66">
      <w:pPr>
        <w:pStyle w:val="Default"/>
        <w:ind w:left="402"/>
        <w:jc w:val="both"/>
        <w:rPr>
          <w:rFonts w:asciiTheme="minorHAnsi" w:hAnsiTheme="minorHAnsi" w:cstheme="minorHAnsi"/>
          <w:color w:val="auto"/>
          <w:sz w:val="22"/>
          <w:szCs w:val="22"/>
        </w:rPr>
      </w:pPr>
      <w:r w:rsidRPr="00167BC2">
        <w:rPr>
          <w:rFonts w:ascii="Segoe UI Symbol" w:hAnsi="Segoe UI Symbol" w:cs="Segoe UI Symbol"/>
          <w:color w:val="auto"/>
          <w:sz w:val="22"/>
          <w:szCs w:val="22"/>
        </w:rPr>
        <w:t>☐</w:t>
      </w:r>
      <w:r w:rsidRPr="00167BC2">
        <w:rPr>
          <w:rFonts w:asciiTheme="minorHAnsi" w:hAnsiTheme="minorHAnsi" w:cstheme="minorHAnsi"/>
          <w:color w:val="auto"/>
          <w:sz w:val="22"/>
          <w:szCs w:val="22"/>
        </w:rPr>
        <w:t xml:space="preserve"> des sous-sections du réseau routier belge, telles que décrites dans l’annexe de la présente autodéclaration.</w:t>
      </w:r>
    </w:p>
    <w:p w14:paraId="637E1413" w14:textId="77777777" w:rsidR="00CC6A66" w:rsidRPr="00220320" w:rsidRDefault="00CC6A66" w:rsidP="00CC6A66">
      <w:pPr>
        <w:pStyle w:val="Default"/>
        <w:jc w:val="both"/>
        <w:rPr>
          <w:color w:val="auto"/>
          <w:sz w:val="22"/>
          <w:szCs w:val="22"/>
        </w:rPr>
      </w:pPr>
    </w:p>
    <w:p w14:paraId="34D06692" w14:textId="77777777" w:rsidR="00765DAE" w:rsidRPr="007B00DA" w:rsidRDefault="00765DAE" w:rsidP="00765DAE">
      <w:pPr>
        <w:pStyle w:val="Default"/>
        <w:jc w:val="both"/>
        <w:rPr>
          <w:b/>
          <w:bCs/>
          <w:color w:val="auto"/>
          <w:sz w:val="22"/>
          <w:szCs w:val="22"/>
        </w:rPr>
      </w:pPr>
      <w:r>
        <w:rPr>
          <w:b/>
          <w:color w:val="auto"/>
          <w:sz w:val="22"/>
        </w:rPr>
        <w:t>L’organisation agit en tant que</w:t>
      </w:r>
      <w:r w:rsidRPr="00854E6F">
        <w:rPr>
          <w:rStyle w:val="FootnoteReference"/>
          <w:color w:val="auto"/>
          <w:sz w:val="22"/>
          <w:szCs w:val="22"/>
          <w:lang w:val="en-GB"/>
        </w:rPr>
        <w:footnoteReference w:id="4"/>
      </w:r>
      <w:r>
        <w:rPr>
          <w:b/>
          <w:color w:val="auto"/>
          <w:sz w:val="22"/>
        </w:rPr>
        <w:t> :</w:t>
      </w:r>
    </w:p>
    <w:p w14:paraId="0BE46CD6" w14:textId="31A3D619" w:rsidR="00CC6A66" w:rsidRDefault="00472FE3" w:rsidP="00CC6A66">
      <w:pPr>
        <w:pStyle w:val="Default"/>
        <w:jc w:val="both"/>
        <w:rPr>
          <w:color w:val="auto"/>
          <w:sz w:val="22"/>
          <w:szCs w:val="22"/>
        </w:rPr>
      </w:pPr>
      <w:r>
        <w:rPr>
          <w:color w:val="auto"/>
          <w:sz w:val="22"/>
        </w:rPr>
        <w:t xml:space="preserve">  </w:t>
      </w:r>
      <w:sdt>
        <w:sdtPr>
          <w:rPr>
            <w:color w:val="auto"/>
            <w:sz w:val="22"/>
            <w:szCs w:val="22"/>
          </w:rPr>
          <w:id w:val="2128505141"/>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en-US"/>
            </w:rPr>
            <w:t>☐</w:t>
          </w:r>
        </w:sdtContent>
      </w:sdt>
      <w:r>
        <w:rPr>
          <w:color w:val="auto"/>
          <w:sz w:val="22"/>
        </w:rPr>
        <w:t xml:space="preserve"> </w:t>
      </w:r>
      <w:proofErr w:type="gramStart"/>
      <w:r>
        <w:rPr>
          <w:color w:val="auto"/>
          <w:sz w:val="22"/>
        </w:rPr>
        <w:t>utilisateur</w:t>
      </w:r>
      <w:proofErr w:type="gramEnd"/>
      <w:r>
        <w:rPr>
          <w:color w:val="auto"/>
          <w:sz w:val="22"/>
        </w:rPr>
        <w:t xml:space="preserve"> de données</w:t>
      </w:r>
    </w:p>
    <w:p w14:paraId="06EF529A" w14:textId="77777777" w:rsidR="00472FE3" w:rsidRDefault="00472FE3" w:rsidP="00CC6A66">
      <w:pPr>
        <w:pStyle w:val="Default"/>
        <w:jc w:val="both"/>
        <w:rPr>
          <w:color w:val="auto"/>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36"/>
      </w:tblGrid>
      <w:tr w:rsidR="007428E4" w:rsidRPr="00633815" w14:paraId="6263731E" w14:textId="77777777" w:rsidTr="00472FE3">
        <w:trPr>
          <w:trHeight w:val="710"/>
        </w:trPr>
        <w:tc>
          <w:tcPr>
            <w:tcW w:w="279" w:type="dxa"/>
          </w:tcPr>
          <w:p w14:paraId="31C12B50" w14:textId="25DEC93A" w:rsidR="007428E4" w:rsidRDefault="00F613F3" w:rsidP="00CC6A66">
            <w:pPr>
              <w:pStyle w:val="Default"/>
              <w:jc w:val="both"/>
              <w:rPr>
                <w:color w:val="auto"/>
                <w:sz w:val="22"/>
                <w:szCs w:val="22"/>
              </w:rPr>
            </w:pPr>
            <w:sdt>
              <w:sdtPr>
                <w:rPr>
                  <w:color w:val="auto"/>
                  <w:sz w:val="22"/>
                  <w:szCs w:val="22"/>
                </w:rPr>
                <w:id w:val="410210270"/>
                <w14:checkbox>
                  <w14:checked w14:val="0"/>
                  <w14:checkedState w14:val="2612" w14:font="MS Gothic"/>
                  <w14:uncheckedState w14:val="2610" w14:font="MS Gothic"/>
                </w14:checkbox>
              </w:sdtPr>
              <w:sdtEndPr/>
              <w:sdtContent>
                <w:r w:rsidR="007428E4">
                  <w:rPr>
                    <w:rFonts w:ascii="MS Gothic" w:eastAsia="MS Gothic" w:hAnsi="MS Gothic" w:hint="eastAsia"/>
                    <w:color w:val="auto"/>
                    <w:sz w:val="22"/>
                    <w:szCs w:val="22"/>
                    <w:lang w:val="en-US"/>
                  </w:rPr>
                  <w:t>☐</w:t>
                </w:r>
              </w:sdtContent>
            </w:sdt>
          </w:p>
        </w:tc>
        <w:tc>
          <w:tcPr>
            <w:tcW w:w="8783" w:type="dxa"/>
          </w:tcPr>
          <w:p w14:paraId="5AA761E5" w14:textId="6EBC8137" w:rsidR="007428E4" w:rsidRPr="00293009" w:rsidRDefault="00163536" w:rsidP="007B3116">
            <w:pPr>
              <w:pStyle w:val="Default"/>
              <w:numPr>
                <w:ilvl w:val="0"/>
                <w:numId w:val="5"/>
              </w:numPr>
              <w:jc w:val="both"/>
              <w:rPr>
                <w:color w:val="auto"/>
                <w:sz w:val="22"/>
                <w:szCs w:val="22"/>
              </w:rPr>
            </w:pPr>
            <w:r>
              <w:rPr>
                <w:color w:val="auto"/>
                <w:sz w:val="22"/>
              </w:rPr>
              <w:t xml:space="preserve">Elle </w:t>
            </w:r>
            <w:r w:rsidR="00293009">
              <w:rPr>
                <w:color w:val="auto"/>
                <w:sz w:val="22"/>
              </w:rPr>
              <w:t>se conforme aux exigences prévues à l’article 4, paragraphe 3, concernant la coopération avec les détenteurs de données.</w:t>
            </w:r>
          </w:p>
        </w:tc>
      </w:tr>
      <w:tr w:rsidR="007428E4" w:rsidRPr="00633815" w14:paraId="721AE1C3" w14:textId="77777777" w:rsidTr="00472FE3">
        <w:trPr>
          <w:trHeight w:val="693"/>
        </w:trPr>
        <w:tc>
          <w:tcPr>
            <w:tcW w:w="279" w:type="dxa"/>
          </w:tcPr>
          <w:p w14:paraId="1C443971" w14:textId="33A996D7" w:rsidR="007428E4" w:rsidRDefault="00F613F3" w:rsidP="00CC6A66">
            <w:pPr>
              <w:pStyle w:val="Default"/>
              <w:jc w:val="both"/>
              <w:rPr>
                <w:color w:val="auto"/>
                <w:sz w:val="22"/>
                <w:szCs w:val="22"/>
              </w:rPr>
            </w:pPr>
            <w:sdt>
              <w:sdtPr>
                <w:rPr>
                  <w:color w:val="auto"/>
                  <w:sz w:val="22"/>
                  <w:szCs w:val="22"/>
                </w:rPr>
                <w:id w:val="-575365194"/>
                <w14:checkbox>
                  <w14:checked w14:val="0"/>
                  <w14:checkedState w14:val="2612" w14:font="MS Gothic"/>
                  <w14:uncheckedState w14:val="2610" w14:font="MS Gothic"/>
                </w14:checkbox>
              </w:sdtPr>
              <w:sdtEndPr/>
              <w:sdtContent>
                <w:r w:rsidR="007428E4">
                  <w:rPr>
                    <w:rFonts w:ascii="MS Gothic" w:eastAsia="MS Gothic" w:hAnsi="MS Gothic" w:hint="eastAsia"/>
                    <w:color w:val="auto"/>
                    <w:sz w:val="22"/>
                    <w:szCs w:val="22"/>
                    <w:lang w:val="en-US"/>
                  </w:rPr>
                  <w:t>☐</w:t>
                </w:r>
              </w:sdtContent>
            </w:sdt>
          </w:p>
        </w:tc>
        <w:tc>
          <w:tcPr>
            <w:tcW w:w="8783" w:type="dxa"/>
          </w:tcPr>
          <w:p w14:paraId="005C5AFA" w14:textId="727D6B94" w:rsidR="007428E4" w:rsidRPr="007B3116" w:rsidRDefault="00163536" w:rsidP="007B3116">
            <w:pPr>
              <w:pStyle w:val="Default"/>
              <w:numPr>
                <w:ilvl w:val="0"/>
                <w:numId w:val="5"/>
              </w:numPr>
              <w:jc w:val="both"/>
              <w:rPr>
                <w:rFonts w:eastAsiaTheme="minorHAnsi"/>
                <w:color w:val="auto"/>
                <w:sz w:val="22"/>
                <w:szCs w:val="22"/>
              </w:rPr>
            </w:pPr>
            <w:r>
              <w:rPr>
                <w:color w:val="auto"/>
                <w:sz w:val="22"/>
              </w:rPr>
              <w:t xml:space="preserve">Elle </w:t>
            </w:r>
            <w:r w:rsidR="00293009">
              <w:rPr>
                <w:color w:val="auto"/>
                <w:sz w:val="22"/>
              </w:rPr>
              <w:t>se conforme aux exigences prévues à l’article 5, paragraphe 3, concernant la coopération avec les détenteurs de données.</w:t>
            </w:r>
          </w:p>
        </w:tc>
      </w:tr>
      <w:tr w:rsidR="007428E4" w:rsidRPr="00633815" w14:paraId="22608EEE" w14:textId="77777777" w:rsidTr="00472FE3">
        <w:trPr>
          <w:trHeight w:val="702"/>
        </w:trPr>
        <w:tc>
          <w:tcPr>
            <w:tcW w:w="279" w:type="dxa"/>
          </w:tcPr>
          <w:p w14:paraId="0C53F7D8" w14:textId="433ED1FE" w:rsidR="007428E4" w:rsidRDefault="00F613F3" w:rsidP="00CC6A66">
            <w:pPr>
              <w:pStyle w:val="Default"/>
              <w:jc w:val="both"/>
              <w:rPr>
                <w:color w:val="auto"/>
                <w:sz w:val="22"/>
                <w:szCs w:val="22"/>
              </w:rPr>
            </w:pPr>
            <w:sdt>
              <w:sdtPr>
                <w:rPr>
                  <w:color w:val="auto"/>
                  <w:sz w:val="22"/>
                  <w:szCs w:val="22"/>
                </w:rPr>
                <w:id w:val="404337135"/>
                <w14:checkbox>
                  <w14:checked w14:val="0"/>
                  <w14:checkedState w14:val="2612" w14:font="MS Gothic"/>
                  <w14:uncheckedState w14:val="2610" w14:font="MS Gothic"/>
                </w14:checkbox>
              </w:sdtPr>
              <w:sdtEndPr/>
              <w:sdtContent>
                <w:r w:rsidR="007428E4">
                  <w:rPr>
                    <w:rFonts w:ascii="MS Gothic" w:eastAsia="MS Gothic" w:hAnsi="MS Gothic" w:hint="eastAsia"/>
                    <w:color w:val="auto"/>
                    <w:sz w:val="22"/>
                    <w:szCs w:val="22"/>
                    <w:lang w:val="en-US"/>
                  </w:rPr>
                  <w:t>☐</w:t>
                </w:r>
              </w:sdtContent>
            </w:sdt>
          </w:p>
        </w:tc>
        <w:tc>
          <w:tcPr>
            <w:tcW w:w="8783" w:type="dxa"/>
          </w:tcPr>
          <w:p w14:paraId="0C57E107" w14:textId="7F398DC5" w:rsidR="007428E4" w:rsidRPr="007B3116" w:rsidRDefault="00163536" w:rsidP="007B3116">
            <w:pPr>
              <w:pStyle w:val="Default"/>
              <w:numPr>
                <w:ilvl w:val="0"/>
                <w:numId w:val="5"/>
              </w:numPr>
              <w:jc w:val="both"/>
              <w:rPr>
                <w:rFonts w:eastAsiaTheme="minorHAnsi"/>
                <w:color w:val="auto"/>
                <w:sz w:val="22"/>
                <w:szCs w:val="22"/>
              </w:rPr>
            </w:pPr>
            <w:r>
              <w:rPr>
                <w:color w:val="auto"/>
                <w:sz w:val="22"/>
              </w:rPr>
              <w:t xml:space="preserve">Elle </w:t>
            </w:r>
            <w:r w:rsidR="00293009">
              <w:rPr>
                <w:color w:val="auto"/>
                <w:sz w:val="22"/>
              </w:rPr>
              <w:t>se conforme aux exigences prévues à l’article 6, paragraphe 3, concernant la coopération avec les détenteurs de données.</w:t>
            </w:r>
          </w:p>
        </w:tc>
      </w:tr>
    </w:tbl>
    <w:p w14:paraId="75D024DA" w14:textId="0A966616" w:rsidR="009C2963" w:rsidRPr="00472FE3" w:rsidRDefault="00163536" w:rsidP="007B3116">
      <w:pPr>
        <w:pStyle w:val="Default"/>
        <w:numPr>
          <w:ilvl w:val="0"/>
          <w:numId w:val="5"/>
        </w:numPr>
        <w:jc w:val="both"/>
        <w:rPr>
          <w:color w:val="auto"/>
          <w:sz w:val="22"/>
          <w:szCs w:val="22"/>
        </w:rPr>
      </w:pPr>
      <w:r>
        <w:rPr>
          <w:color w:val="auto"/>
          <w:sz w:val="22"/>
        </w:rPr>
        <w:t xml:space="preserve">Elle </w:t>
      </w:r>
      <w:r w:rsidR="002D65E9">
        <w:rPr>
          <w:color w:val="auto"/>
          <w:sz w:val="22"/>
        </w:rPr>
        <w:t>coopère avec l’autorité compétente de l’État membre chargée de l’évaluation de la conformité, qui contrôlera de manière aléatoire l’exactitude de l’autodéclaration visée à l’article 12 relative au respect des exigences fixées aux articles 3 à 11. Cette coopération peut, par exemple, prendre la forme de réponses apportées avec la diligence requise aux questions posées par l’autorité compétente de l’État membre. Dans le cadre de l’évaluation de la conformité, l’ensemble des données, des registres et des documents pertinents nécessaires à la réalisation de celle-ci doivent être mis à disposition dans leur intégralité, gratuitement et sans restriction.</w:t>
      </w:r>
    </w:p>
    <w:p w14:paraId="111EE3CE" w14:textId="0C03042A" w:rsidR="007B3116" w:rsidRPr="00220320" w:rsidRDefault="007B3116" w:rsidP="007B3116">
      <w:pPr>
        <w:pStyle w:val="Default"/>
        <w:ind w:left="402"/>
        <w:jc w:val="both"/>
        <w:rPr>
          <w:color w:val="auto"/>
          <w:sz w:val="22"/>
          <w:szCs w:val="22"/>
        </w:rPr>
      </w:pPr>
    </w:p>
    <w:p w14:paraId="4D22C252" w14:textId="7A895837" w:rsidR="009C2963" w:rsidRPr="00472FE3" w:rsidRDefault="00163536" w:rsidP="007B3116">
      <w:pPr>
        <w:pStyle w:val="Default"/>
        <w:numPr>
          <w:ilvl w:val="0"/>
          <w:numId w:val="5"/>
        </w:numPr>
        <w:jc w:val="both"/>
        <w:rPr>
          <w:color w:val="auto"/>
          <w:sz w:val="22"/>
          <w:szCs w:val="22"/>
        </w:rPr>
      </w:pPr>
      <w:r>
        <w:rPr>
          <w:color w:val="auto"/>
          <w:sz w:val="22"/>
        </w:rPr>
        <w:t xml:space="preserve">Elle </w:t>
      </w:r>
      <w:r w:rsidR="009C2963">
        <w:rPr>
          <w:color w:val="auto"/>
          <w:sz w:val="22"/>
        </w:rPr>
        <w:t>s’assure que cette autodéclaration est à jour et valide et, en cas de changement nécessitant une mise à jour de celle-ci, fournira en temps utile</w:t>
      </w:r>
      <w:r w:rsidR="00D914BF" w:rsidRPr="007B3116">
        <w:rPr>
          <w:color w:val="auto"/>
          <w:sz w:val="22"/>
          <w:szCs w:val="22"/>
          <w:vertAlign w:val="superscript"/>
          <w:lang w:val="en-US"/>
        </w:rPr>
        <w:footnoteReference w:id="5"/>
      </w:r>
      <w:r w:rsidR="009C2963">
        <w:rPr>
          <w:color w:val="auto"/>
          <w:sz w:val="22"/>
        </w:rPr>
        <w:t xml:space="preserve"> une autodéclaration modifiée à l’autorité compétente de l’État membre chargée de l’évaluation de la conformité.</w:t>
      </w:r>
    </w:p>
    <w:p w14:paraId="5EAA074F" w14:textId="77777777" w:rsidR="00472FE3" w:rsidRPr="00220320" w:rsidRDefault="00472FE3" w:rsidP="007B3116">
      <w:pPr>
        <w:pStyle w:val="Default"/>
        <w:ind w:left="402"/>
        <w:jc w:val="both"/>
        <w:rPr>
          <w:color w:val="auto"/>
          <w:sz w:val="22"/>
          <w:szCs w:val="22"/>
        </w:rPr>
      </w:pPr>
    </w:p>
    <w:p w14:paraId="77DB35C7" w14:textId="5DA5BCD5" w:rsidR="00012E28" w:rsidRPr="00472FE3" w:rsidRDefault="00163536" w:rsidP="007B3116">
      <w:pPr>
        <w:pStyle w:val="Default"/>
        <w:numPr>
          <w:ilvl w:val="0"/>
          <w:numId w:val="5"/>
        </w:numPr>
        <w:jc w:val="both"/>
        <w:rPr>
          <w:color w:val="auto"/>
          <w:sz w:val="22"/>
          <w:szCs w:val="22"/>
        </w:rPr>
      </w:pPr>
      <w:r>
        <w:rPr>
          <w:color w:val="auto"/>
          <w:sz w:val="22"/>
        </w:rPr>
        <w:t>A</w:t>
      </w:r>
      <w:r w:rsidR="00012E28">
        <w:rPr>
          <w:color w:val="auto"/>
          <w:sz w:val="22"/>
        </w:rPr>
        <w:t xml:space="preserve">fin d’évaluer la conformité aux exigences prévues à l’article 12, </w:t>
      </w:r>
      <w:r>
        <w:rPr>
          <w:color w:val="auto"/>
          <w:sz w:val="22"/>
        </w:rPr>
        <w:t xml:space="preserve">les documents justificatifs suivants </w:t>
      </w:r>
      <w:r w:rsidR="001E4755">
        <w:rPr>
          <w:color w:val="auto"/>
          <w:sz w:val="22"/>
        </w:rPr>
        <w:t xml:space="preserve">doivent être fournis, sur demande, à l’appui de la présente autodéclaration : </w:t>
      </w:r>
    </w:p>
    <w:p w14:paraId="62E15A7D" w14:textId="77EF03CB" w:rsidR="00327766" w:rsidRPr="007B3116" w:rsidRDefault="00712350" w:rsidP="007B3116">
      <w:pPr>
        <w:pStyle w:val="Default"/>
        <w:numPr>
          <w:ilvl w:val="1"/>
          <w:numId w:val="5"/>
        </w:numPr>
        <w:ind w:left="851"/>
        <w:jc w:val="both"/>
        <w:rPr>
          <w:color w:val="auto"/>
          <w:sz w:val="22"/>
          <w:szCs w:val="22"/>
        </w:rPr>
      </w:pPr>
      <w:proofErr w:type="gramStart"/>
      <w:r>
        <w:rPr>
          <w:color w:val="auto"/>
          <w:sz w:val="22"/>
        </w:rPr>
        <w:t>une</w:t>
      </w:r>
      <w:proofErr w:type="gramEnd"/>
      <w:r>
        <w:rPr>
          <w:color w:val="auto"/>
          <w:sz w:val="22"/>
        </w:rPr>
        <w:t xml:space="preserve"> description des données, des cartes numériques ou des services d’informations en temps réel sur la circulation qu’ils fournissent, ainsi que des informations sur la qualité des données et les conditions de réutilisation des données ;</w:t>
      </w:r>
    </w:p>
    <w:p w14:paraId="51DE17E2" w14:textId="65321E0E" w:rsidR="00012E28" w:rsidRPr="007B3116" w:rsidRDefault="00012E28" w:rsidP="007B3116">
      <w:pPr>
        <w:pStyle w:val="Default"/>
        <w:numPr>
          <w:ilvl w:val="1"/>
          <w:numId w:val="5"/>
        </w:numPr>
        <w:ind w:left="851"/>
        <w:jc w:val="both"/>
        <w:rPr>
          <w:color w:val="auto"/>
          <w:sz w:val="22"/>
          <w:szCs w:val="22"/>
        </w:rPr>
      </w:pPr>
      <w:proofErr w:type="gramStart"/>
      <w:r>
        <w:rPr>
          <w:color w:val="auto"/>
          <w:sz w:val="22"/>
        </w:rPr>
        <w:lastRenderedPageBreak/>
        <w:t>en</w:t>
      </w:r>
      <w:proofErr w:type="gramEnd"/>
      <w:r>
        <w:rPr>
          <w:color w:val="auto"/>
          <w:sz w:val="22"/>
        </w:rPr>
        <w:t xml:space="preserve"> complément du paragraphe 8 de la présente autodéclaration, un aperçu du réseau routier pour lequel les données correspondantes sont fournies.</w:t>
      </w:r>
    </w:p>
    <w:p w14:paraId="5D3FEE86" w14:textId="77777777" w:rsidR="006A7BB2" w:rsidRPr="00220320" w:rsidRDefault="006A7BB2" w:rsidP="00DD1D7A">
      <w:pPr>
        <w:pStyle w:val="Default"/>
        <w:ind w:firstLine="708"/>
        <w:rPr>
          <w:color w:val="auto"/>
          <w:sz w:val="22"/>
          <w:szCs w:val="22"/>
        </w:rPr>
      </w:pPr>
    </w:p>
    <w:p w14:paraId="28363A12" w14:textId="77777777" w:rsidR="00712350" w:rsidRPr="00220320" w:rsidRDefault="00712350" w:rsidP="00DD1D7A">
      <w:pPr>
        <w:pStyle w:val="Default"/>
        <w:ind w:firstLine="708"/>
        <w:rPr>
          <w:color w:val="auto"/>
          <w:sz w:val="22"/>
          <w:szCs w:val="22"/>
        </w:rPr>
      </w:pPr>
    </w:p>
    <w:p w14:paraId="78AE650A" w14:textId="77777777" w:rsidR="00DD1D7A" w:rsidRDefault="00D914BF" w:rsidP="006A7BB2">
      <w:pPr>
        <w:pStyle w:val="Default"/>
        <w:jc w:val="both"/>
        <w:rPr>
          <w:color w:val="auto"/>
          <w:sz w:val="22"/>
          <w:szCs w:val="22"/>
        </w:rPr>
      </w:pPr>
      <w:r>
        <w:rPr>
          <w:color w:val="auto"/>
          <w:sz w:val="22"/>
        </w:rPr>
        <w:t>Informations facultatives</w:t>
      </w:r>
      <w:r w:rsidR="00EB0B16">
        <w:rPr>
          <w:rStyle w:val="FootnoteReference"/>
          <w:color w:val="auto"/>
          <w:sz w:val="22"/>
          <w:szCs w:val="22"/>
        </w:rPr>
        <w:footnoteReference w:id="6"/>
      </w:r>
      <w:r>
        <w:rPr>
          <w:color w:val="auto"/>
          <w:sz w:val="22"/>
        </w:rPr>
        <w:t xml:space="preserve"> : </w:t>
      </w:r>
    </w:p>
    <w:sdt>
      <w:sdtPr>
        <w:rPr>
          <w:rStyle w:val="Formatvorlage1"/>
        </w:rPr>
        <w:id w:val="-672569969"/>
        <w:placeholder>
          <w:docPart w:val="7238708598C44E0AB379E76A55F2E7BA"/>
        </w:placeholder>
        <w:showingPlcHdr/>
      </w:sdtPr>
      <w:sdtEndPr>
        <w:rPr>
          <w:rStyle w:val="DefaultParagraphFont"/>
          <w:rFonts w:ascii="Calibri" w:hAnsi="Calibri" w:cs="Calibri"/>
          <w:b/>
          <w:bCs/>
        </w:rPr>
      </w:sdtEndPr>
      <w:sdtContent>
        <w:p w14:paraId="1CD52B7E" w14:textId="6CAF18DB" w:rsidR="00BA240F" w:rsidRPr="007C5A81" w:rsidRDefault="007C5A81" w:rsidP="007C5A81">
          <w:pPr>
            <w:pStyle w:val="ListParagraph"/>
            <w:numPr>
              <w:ilvl w:val="0"/>
              <w:numId w:val="9"/>
            </w:numPr>
            <w:rPr>
              <w:rFonts w:ascii="Calibri" w:eastAsia="Times New Roman" w:hAnsi="Calibri" w:cs="Times New Roman"/>
              <w:sz w:val="24"/>
            </w:rPr>
          </w:pPr>
          <w:r>
            <w:rPr>
              <w:rStyle w:val="PlaceholderText"/>
              <w:b/>
              <w:color w:val="auto"/>
            </w:rPr>
            <w:t>&lt;autre&gt;</w:t>
          </w:r>
        </w:p>
      </w:sdtContent>
    </w:sdt>
    <w:sdt>
      <w:sdtPr>
        <w:rPr>
          <w:rStyle w:val="Formatvorlage1"/>
        </w:rPr>
        <w:id w:val="-1503887173"/>
        <w:placeholder>
          <w:docPart w:val="0E30577BD3EE4E36A6C1390B32A47548"/>
        </w:placeholder>
        <w:showingPlcHdr/>
      </w:sdtPr>
      <w:sdtEndPr>
        <w:rPr>
          <w:rStyle w:val="DefaultParagraphFont"/>
          <w:rFonts w:ascii="Calibri" w:hAnsi="Calibri" w:cs="Calibri"/>
          <w:b/>
          <w:bCs/>
        </w:rPr>
      </w:sdtEndPr>
      <w:sdtContent>
        <w:p w14:paraId="75F9BFAB" w14:textId="77777777" w:rsidR="007C5A81" w:rsidRDefault="007C5A81" w:rsidP="007C5A81">
          <w:pPr>
            <w:pStyle w:val="ListParagraph"/>
            <w:numPr>
              <w:ilvl w:val="0"/>
              <w:numId w:val="9"/>
            </w:numPr>
            <w:rPr>
              <w:rStyle w:val="Formatvorlage1"/>
              <w:rFonts w:ascii="Calibri" w:eastAsia="Times New Roman" w:hAnsi="Calibri" w:cs="Times New Roman"/>
              <w:sz w:val="24"/>
              <w:szCs w:val="20"/>
            </w:rPr>
          </w:pPr>
          <w:r>
            <w:rPr>
              <w:rStyle w:val="PlaceholderText"/>
              <w:b/>
              <w:color w:val="auto"/>
            </w:rPr>
            <w:t>&lt;autre&gt;</w:t>
          </w:r>
        </w:p>
      </w:sdtContent>
    </w:sdt>
    <w:p w14:paraId="38F22FC1" w14:textId="688FB9D3" w:rsidR="00BA240F" w:rsidRDefault="00BA240F" w:rsidP="006A7BB2">
      <w:pPr>
        <w:pStyle w:val="Default"/>
        <w:jc w:val="both"/>
        <w:rPr>
          <w:color w:val="auto"/>
          <w:sz w:val="22"/>
          <w:szCs w:val="22"/>
          <w:lang w:val="en-GB"/>
        </w:rPr>
      </w:pPr>
    </w:p>
    <w:p w14:paraId="6CD8C9D0" w14:textId="77777777" w:rsidR="00A37235" w:rsidRDefault="00A37235" w:rsidP="006A7BB2">
      <w:pPr>
        <w:pStyle w:val="Default"/>
        <w:jc w:val="both"/>
        <w:rPr>
          <w:color w:val="auto"/>
          <w:sz w:val="22"/>
          <w:szCs w:val="22"/>
          <w:lang w:val="en-GB"/>
        </w:rPr>
      </w:pPr>
    </w:p>
    <w:p w14:paraId="3E1ED4AF" w14:textId="77777777" w:rsidR="00BA240F" w:rsidRDefault="00BA240F" w:rsidP="006A7BB2">
      <w:pPr>
        <w:pStyle w:val="Default"/>
        <w:jc w:val="both"/>
        <w:rPr>
          <w:color w:val="auto"/>
          <w:sz w:val="22"/>
          <w:szCs w:val="22"/>
          <w:lang w:val="en-GB"/>
        </w:rPr>
      </w:pPr>
    </w:p>
    <w:p w14:paraId="4FA0327B" w14:textId="77777777" w:rsidR="00B64563" w:rsidRDefault="00B64563" w:rsidP="00A37235">
      <w:pPr>
        <w:pStyle w:val="Default"/>
        <w:rPr>
          <w:color w:val="auto"/>
          <w:sz w:val="22"/>
          <w:szCs w:val="22"/>
          <w:lang w:val="en-GB"/>
        </w:rPr>
        <w:sectPr w:rsidR="00B64563" w:rsidSect="00C43B48">
          <w:headerReference w:type="default" r:id="rId12"/>
          <w:pgSz w:w="11906" w:h="16838"/>
          <w:pgMar w:top="993" w:right="1417" w:bottom="709" w:left="1417" w:header="1134" w:footer="708" w:gutter="0"/>
          <w:cols w:space="708"/>
          <w:docGrid w:linePitch="360"/>
        </w:sectPr>
      </w:pPr>
    </w:p>
    <w:sdt>
      <w:sdtPr>
        <w:rPr>
          <w:color w:val="auto"/>
          <w:sz w:val="22"/>
          <w:szCs w:val="22"/>
        </w:rPr>
        <w:id w:val="-459181754"/>
        <w:placeholder>
          <w:docPart w:val="2A4FCE2C51F0420884439A17828E6E7C"/>
        </w:placeholder>
        <w:temporary/>
        <w:showingPlcHdr/>
      </w:sdtPr>
      <w:sdtEndPr/>
      <w:sdtContent>
        <w:p w14:paraId="799728A3" w14:textId="6BA90E8D" w:rsidR="00A37235" w:rsidRPr="00D6198E" w:rsidRDefault="00A37235" w:rsidP="543BB3FC">
          <w:pPr>
            <w:pStyle w:val="Default"/>
            <w:rPr>
              <w:color w:val="auto"/>
              <w:sz w:val="22"/>
              <w:szCs w:val="22"/>
            </w:rPr>
          </w:pPr>
          <w:r>
            <w:rPr>
              <w:rStyle w:val="PlaceholderText"/>
              <w:b/>
              <w:color w:val="auto"/>
            </w:rPr>
            <w:t>&lt;Signature&gt;</w:t>
          </w:r>
        </w:p>
      </w:sdtContent>
    </w:sdt>
    <w:p w14:paraId="5253F919" w14:textId="54347A58" w:rsidR="006A7BB2" w:rsidRPr="00102AB6" w:rsidRDefault="00B00C95" w:rsidP="006A7BB2">
      <w:pPr>
        <w:pStyle w:val="Default"/>
        <w:jc w:val="both"/>
        <w:rPr>
          <w:color w:val="auto"/>
          <w:sz w:val="22"/>
          <w:szCs w:val="22"/>
        </w:rPr>
      </w:pPr>
      <w:r>
        <w:rPr>
          <w:color w:val="auto"/>
          <w:sz w:val="22"/>
        </w:rPr>
        <w:t>______________________________________</w:t>
      </w:r>
    </w:p>
    <w:p w14:paraId="0DE42CA1" w14:textId="77777777" w:rsidR="00A37235" w:rsidRDefault="00A37235" w:rsidP="00A37235">
      <w:pPr>
        <w:pStyle w:val="Default"/>
        <w:rPr>
          <w:b/>
          <w:color w:val="auto"/>
          <w:sz w:val="22"/>
          <w:szCs w:val="22"/>
          <w:lang w:val="en-GB"/>
        </w:rPr>
      </w:pPr>
    </w:p>
    <w:p w14:paraId="20D35FE8" w14:textId="77777777" w:rsidR="005A4ACF" w:rsidRDefault="00F613F3" w:rsidP="005A4ACF">
      <w:pPr>
        <w:pStyle w:val="Default"/>
        <w:rPr>
          <w:b/>
          <w:color w:val="auto"/>
          <w:sz w:val="22"/>
          <w:szCs w:val="22"/>
        </w:rPr>
      </w:pPr>
      <w:sdt>
        <w:sdtPr>
          <w:rPr>
            <w:b/>
            <w:color w:val="auto"/>
            <w:sz w:val="22"/>
            <w:szCs w:val="22"/>
          </w:rPr>
          <w:id w:val="929081900"/>
          <w:placeholder>
            <w:docPart w:val="20ACDD5DE0CF459FB8EF855E087F6121"/>
          </w:placeholder>
          <w:showingPlcHdr/>
        </w:sdtPr>
        <w:sdtEndPr/>
        <w:sdtContent>
          <w:r w:rsidR="00087379">
            <w:rPr>
              <w:b/>
              <w:color w:val="auto"/>
              <w:sz w:val="22"/>
            </w:rPr>
            <w:t>&lt;</w:t>
          </w:r>
          <w:r w:rsidR="00087379">
            <w:rPr>
              <w:rStyle w:val="PlaceholderText"/>
              <w:b/>
              <w:color w:val="auto"/>
              <w:sz w:val="22"/>
            </w:rPr>
            <w:t>Date&gt;</w:t>
          </w:r>
        </w:sdtContent>
      </w:sdt>
      <w:r w:rsidR="00087379">
        <w:rPr>
          <w:b/>
          <w:color w:val="auto"/>
          <w:sz w:val="22"/>
        </w:rPr>
        <w:t xml:space="preserve">, </w:t>
      </w:r>
      <w:sdt>
        <w:sdtPr>
          <w:rPr>
            <w:b/>
            <w:color w:val="auto"/>
            <w:sz w:val="22"/>
            <w:szCs w:val="22"/>
          </w:rPr>
          <w:id w:val="-177817929"/>
          <w:placeholder>
            <w:docPart w:val="6C6C35DF1DF548A2808F3E67781BAFB8"/>
          </w:placeholder>
          <w:showingPlcHdr/>
          <w:text/>
        </w:sdtPr>
        <w:sdtEndPr/>
        <w:sdtContent>
          <w:r w:rsidR="00087379">
            <w:rPr>
              <w:b/>
              <w:color w:val="auto"/>
              <w:sz w:val="22"/>
            </w:rPr>
            <w:t>&lt;</w:t>
          </w:r>
          <w:r w:rsidR="00087379">
            <w:rPr>
              <w:rStyle w:val="PlaceholderText"/>
              <w:b/>
              <w:color w:val="auto"/>
              <w:sz w:val="22"/>
            </w:rPr>
            <w:t>Nom&gt;</w:t>
          </w:r>
        </w:sdtContent>
      </w:sdt>
    </w:p>
    <w:p w14:paraId="1BE01AD0" w14:textId="77777777" w:rsidR="005A4ACF" w:rsidRDefault="005A4ACF" w:rsidP="005A4ACF">
      <w:pPr>
        <w:pStyle w:val="Default"/>
        <w:rPr>
          <w:rStyle w:val="PlaceholderText"/>
          <w:b/>
          <w:bCs/>
          <w:color w:val="auto"/>
          <w:lang w:val="en-GB"/>
        </w:rPr>
      </w:pPr>
    </w:p>
    <w:sdt>
      <w:sdtPr>
        <w:rPr>
          <w:color w:val="auto"/>
          <w:sz w:val="22"/>
          <w:szCs w:val="22"/>
        </w:rPr>
        <w:id w:val="-385103303"/>
        <w:placeholder>
          <w:docPart w:val="785D65620BF64A51A9EAE2C551931714"/>
        </w:placeholder>
        <w:temporary/>
        <w:showingPlcHdr/>
      </w:sdtPr>
      <w:sdtEndPr/>
      <w:sdtContent>
        <w:p w14:paraId="70B68A46" w14:textId="7DF7E2FB" w:rsidR="005A45AF" w:rsidRPr="00D6198E" w:rsidRDefault="005A45AF" w:rsidP="543BB3FC">
          <w:pPr>
            <w:pStyle w:val="Default"/>
            <w:rPr>
              <w:color w:val="auto"/>
              <w:sz w:val="22"/>
              <w:szCs w:val="22"/>
            </w:rPr>
          </w:pPr>
          <w:r>
            <w:rPr>
              <w:rStyle w:val="PlaceholderText"/>
              <w:b/>
              <w:color w:val="auto"/>
            </w:rPr>
            <w:t>&lt;Signature 2 (facultative)&gt;</w:t>
          </w:r>
        </w:p>
      </w:sdtContent>
    </w:sdt>
    <w:p w14:paraId="25E38196" w14:textId="77777777" w:rsidR="005A45AF" w:rsidRPr="00102AB6" w:rsidRDefault="005A45AF" w:rsidP="005A45AF">
      <w:pPr>
        <w:pStyle w:val="Default"/>
        <w:jc w:val="both"/>
        <w:rPr>
          <w:color w:val="auto"/>
          <w:sz w:val="22"/>
          <w:szCs w:val="22"/>
        </w:rPr>
      </w:pPr>
      <w:r>
        <w:rPr>
          <w:color w:val="auto"/>
          <w:sz w:val="22"/>
        </w:rPr>
        <w:t>______________________________________</w:t>
      </w:r>
    </w:p>
    <w:p w14:paraId="23EF2F89" w14:textId="77777777" w:rsidR="005A45AF" w:rsidRPr="00220320" w:rsidRDefault="005A45AF" w:rsidP="005A45AF">
      <w:pPr>
        <w:pStyle w:val="Default"/>
        <w:rPr>
          <w:b/>
          <w:color w:val="auto"/>
          <w:sz w:val="22"/>
          <w:szCs w:val="22"/>
        </w:rPr>
      </w:pPr>
    </w:p>
    <w:p w14:paraId="29FF5EA8" w14:textId="77777777" w:rsidR="005A45AF" w:rsidRDefault="00F613F3" w:rsidP="005A45AF">
      <w:pPr>
        <w:pStyle w:val="Default"/>
        <w:rPr>
          <w:b/>
          <w:color w:val="auto"/>
          <w:sz w:val="22"/>
          <w:szCs w:val="22"/>
        </w:rPr>
      </w:pPr>
      <w:sdt>
        <w:sdtPr>
          <w:rPr>
            <w:b/>
            <w:color w:val="auto"/>
            <w:sz w:val="22"/>
            <w:szCs w:val="22"/>
          </w:rPr>
          <w:id w:val="1676377591"/>
          <w:placeholder>
            <w:docPart w:val="1B35472A79414E12AEB2AD574E54DD8E"/>
          </w:placeholder>
          <w:showingPlcHdr/>
        </w:sdtPr>
        <w:sdtEndPr/>
        <w:sdtContent>
          <w:r w:rsidR="00087379">
            <w:rPr>
              <w:b/>
              <w:color w:val="auto"/>
              <w:sz w:val="22"/>
            </w:rPr>
            <w:t>&lt;</w:t>
          </w:r>
          <w:r w:rsidR="00087379">
            <w:rPr>
              <w:rStyle w:val="PlaceholderText"/>
              <w:b/>
              <w:color w:val="auto"/>
              <w:sz w:val="22"/>
            </w:rPr>
            <w:t>Date&gt;</w:t>
          </w:r>
        </w:sdtContent>
      </w:sdt>
      <w:r w:rsidR="00087379">
        <w:rPr>
          <w:b/>
          <w:color w:val="auto"/>
          <w:sz w:val="22"/>
        </w:rPr>
        <w:t xml:space="preserve">, </w:t>
      </w:r>
      <w:sdt>
        <w:sdtPr>
          <w:rPr>
            <w:b/>
            <w:color w:val="auto"/>
            <w:sz w:val="22"/>
            <w:szCs w:val="22"/>
          </w:rPr>
          <w:id w:val="-798064994"/>
          <w:placeholder>
            <w:docPart w:val="C3762924D8F54B098A21F2185E1572A9"/>
          </w:placeholder>
          <w:showingPlcHdr/>
          <w:text/>
        </w:sdtPr>
        <w:sdtEndPr/>
        <w:sdtContent>
          <w:r w:rsidR="00087379">
            <w:rPr>
              <w:b/>
              <w:color w:val="auto"/>
              <w:sz w:val="22"/>
            </w:rPr>
            <w:t>&lt;</w:t>
          </w:r>
          <w:r w:rsidR="00087379">
            <w:rPr>
              <w:rStyle w:val="PlaceholderText"/>
              <w:b/>
              <w:color w:val="auto"/>
              <w:sz w:val="22"/>
            </w:rPr>
            <w:t>Nom&gt;</w:t>
          </w:r>
        </w:sdtContent>
      </w:sdt>
    </w:p>
    <w:p w14:paraId="3CD9F123" w14:textId="77777777" w:rsidR="005A4ACF" w:rsidRPr="00220320" w:rsidRDefault="005A4ACF" w:rsidP="00B64563">
      <w:pPr>
        <w:pStyle w:val="Default"/>
        <w:sectPr w:rsidR="005A4ACF" w:rsidRPr="00220320" w:rsidSect="005A4ACF">
          <w:type w:val="continuous"/>
          <w:pgSz w:w="11906" w:h="16838"/>
          <w:pgMar w:top="993" w:right="1417" w:bottom="709" w:left="1417" w:header="1134" w:footer="708" w:gutter="0"/>
          <w:cols w:num="2" w:space="708"/>
          <w:docGrid w:linePitch="360"/>
        </w:sectPr>
      </w:pPr>
    </w:p>
    <w:p w14:paraId="611CA7EE" w14:textId="77777777" w:rsidR="004D1B7F" w:rsidRPr="00220320" w:rsidRDefault="004D1B7F" w:rsidP="00975EBE">
      <w:pPr>
        <w:pStyle w:val="Default"/>
        <w:jc w:val="both"/>
        <w:rPr>
          <w:color w:val="auto"/>
          <w:sz w:val="22"/>
          <w:szCs w:val="22"/>
        </w:rPr>
      </w:pPr>
    </w:p>
    <w:p w14:paraId="2ACFED0C" w14:textId="77777777" w:rsidR="00AE59F4" w:rsidRPr="00220320" w:rsidRDefault="00AE59F4" w:rsidP="00975EBE">
      <w:pPr>
        <w:pStyle w:val="Default"/>
        <w:jc w:val="both"/>
        <w:rPr>
          <w:color w:val="auto"/>
          <w:sz w:val="22"/>
          <w:szCs w:val="22"/>
        </w:rPr>
      </w:pPr>
    </w:p>
    <w:p w14:paraId="07EE10A3" w14:textId="2C02FE01" w:rsidR="00553117" w:rsidRPr="00167BC2" w:rsidRDefault="00553117" w:rsidP="00553117">
      <w:pPr>
        <w:pStyle w:val="Default"/>
        <w:jc w:val="both"/>
        <w:rPr>
          <w:sz w:val="22"/>
          <w:szCs w:val="22"/>
        </w:rPr>
      </w:pPr>
      <w:r>
        <w:rPr>
          <w:b/>
          <w:sz w:val="22"/>
        </w:rPr>
        <w:t xml:space="preserve">Veuillez télécharger cette déclaration avec ses annexes sur </w:t>
      </w:r>
      <w:hyperlink r:id="rId13" w:history="1">
        <w:r>
          <w:rPr>
            <w:rStyle w:val="Hyperlink"/>
            <w:b/>
            <w:sz w:val="22"/>
          </w:rPr>
          <w:t>www.transportdata.be</w:t>
        </w:r>
      </w:hyperlink>
      <w:r>
        <w:rPr>
          <w:b/>
          <w:sz w:val="22"/>
        </w:rPr>
        <w:t>.</w:t>
      </w:r>
      <w:r>
        <w:rPr>
          <w:sz w:val="22"/>
        </w:rPr>
        <w:t xml:space="preserve"> </w:t>
      </w:r>
      <w:r w:rsidRPr="00167BC2">
        <w:rPr>
          <w:sz w:val="22"/>
          <w:szCs w:val="22"/>
        </w:rPr>
        <w:t xml:space="preserve">La procédure de téléchargement est décrite étape par étape dans la </w:t>
      </w:r>
      <w:hyperlink r:id="rId14" w:history="1">
        <w:r w:rsidRPr="00167BC2">
          <w:rPr>
            <w:rStyle w:val="Hyperlink"/>
            <w:sz w:val="22"/>
            <w:szCs w:val="22"/>
          </w:rPr>
          <w:t>section « A propos »</w:t>
        </w:r>
      </w:hyperlink>
      <w:r w:rsidR="00167BC2" w:rsidRPr="00167BC2">
        <w:rPr>
          <w:sz w:val="22"/>
          <w:szCs w:val="22"/>
        </w:rPr>
        <w:t xml:space="preserve">, sous </w:t>
      </w:r>
      <w:r w:rsidRPr="00167BC2">
        <w:rPr>
          <w:sz w:val="22"/>
          <w:szCs w:val="22"/>
        </w:rPr>
        <w:t xml:space="preserve">« Déclaration de conformité ». </w:t>
      </w:r>
    </w:p>
    <w:p w14:paraId="5300E72D" w14:textId="77777777" w:rsidR="00553117" w:rsidRPr="00220320" w:rsidRDefault="00553117" w:rsidP="00553117">
      <w:pPr>
        <w:pStyle w:val="Default"/>
        <w:jc w:val="both"/>
        <w:rPr>
          <w:rFonts w:asciiTheme="minorHAnsi" w:hAnsiTheme="minorHAnsi"/>
          <w:b/>
          <w:sz w:val="20"/>
          <w:szCs w:val="20"/>
        </w:rPr>
      </w:pPr>
    </w:p>
    <w:p w14:paraId="05DD5C89" w14:textId="77777777" w:rsidR="00975EBE" w:rsidRPr="00220320" w:rsidRDefault="00975EBE" w:rsidP="00975EBE">
      <w:pPr>
        <w:pStyle w:val="Default"/>
        <w:jc w:val="both"/>
        <w:rPr>
          <w:rFonts w:asciiTheme="minorHAnsi" w:hAnsiTheme="minorHAnsi"/>
          <w:b/>
          <w:sz w:val="22"/>
          <w:szCs w:val="22"/>
        </w:rPr>
      </w:pPr>
    </w:p>
    <w:p w14:paraId="18339B56" w14:textId="77777777" w:rsidR="00975EBE" w:rsidRDefault="002C3A83" w:rsidP="00975EBE">
      <w:pPr>
        <w:pStyle w:val="Default"/>
        <w:jc w:val="both"/>
        <w:rPr>
          <w:rFonts w:asciiTheme="minorHAnsi" w:hAnsiTheme="minorHAnsi"/>
          <w:b/>
          <w:sz w:val="22"/>
          <w:szCs w:val="22"/>
        </w:rPr>
      </w:pPr>
      <w:r>
        <w:rPr>
          <w:rFonts w:asciiTheme="minorHAnsi" w:hAnsiTheme="minorHAnsi"/>
          <w:b/>
          <w:sz w:val="22"/>
        </w:rPr>
        <w:t>Contact :</w:t>
      </w:r>
    </w:p>
    <w:p w14:paraId="53850BA4" w14:textId="77777777" w:rsidR="00553117" w:rsidRDefault="00553117" w:rsidP="00975EBE">
      <w:pPr>
        <w:pStyle w:val="Default"/>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553117" w:rsidRPr="00426FDE" w14:paraId="2C5CFD1E" w14:textId="77777777" w:rsidTr="00D47797">
        <w:trPr>
          <w:trHeight w:val="452"/>
        </w:trPr>
        <w:tc>
          <w:tcPr>
            <w:tcW w:w="4644" w:type="dxa"/>
          </w:tcPr>
          <w:p w14:paraId="35BCF057" w14:textId="77777777" w:rsidR="00553117" w:rsidRPr="00553117" w:rsidRDefault="00553117" w:rsidP="00D47797">
            <w:pPr>
              <w:rPr>
                <w:rFonts w:asciiTheme="minorHAnsi" w:hAnsiTheme="minorHAnsi" w:cstheme="minorHAnsi"/>
                <w:sz w:val="22"/>
                <w:szCs w:val="22"/>
              </w:rPr>
            </w:pPr>
            <w:r>
              <w:rPr>
                <w:rFonts w:asciiTheme="minorHAnsi" w:hAnsiTheme="minorHAnsi"/>
                <w:sz w:val="22"/>
              </w:rPr>
              <w:t>Service d’assistance NAP</w:t>
            </w:r>
          </w:p>
        </w:tc>
      </w:tr>
      <w:tr w:rsidR="00553117" w:rsidRPr="00426FDE" w14:paraId="405AB7F7" w14:textId="77777777" w:rsidTr="00D47797">
        <w:trPr>
          <w:trHeight w:val="567"/>
        </w:trPr>
        <w:tc>
          <w:tcPr>
            <w:tcW w:w="4644" w:type="dxa"/>
          </w:tcPr>
          <w:p w14:paraId="066734A1" w14:textId="77777777" w:rsidR="00553117" w:rsidRPr="00553117" w:rsidRDefault="00553117" w:rsidP="00D47797">
            <w:pPr>
              <w:rPr>
                <w:rFonts w:asciiTheme="minorHAnsi" w:hAnsiTheme="minorHAnsi" w:cstheme="minorHAnsi"/>
                <w:sz w:val="22"/>
                <w:szCs w:val="22"/>
              </w:rPr>
            </w:pPr>
            <w:hyperlink r:id="rId15" w:history="1">
              <w:r>
                <w:rPr>
                  <w:rStyle w:val="Hyperlink"/>
                  <w:rFonts w:asciiTheme="minorHAnsi" w:hAnsiTheme="minorHAnsi"/>
                  <w:sz w:val="22"/>
                </w:rPr>
                <w:t>contact@transportdata.be</w:t>
              </w:r>
            </w:hyperlink>
          </w:p>
        </w:tc>
      </w:tr>
    </w:tbl>
    <w:p w14:paraId="537BA9C1" w14:textId="4FD7B2F4" w:rsidR="00975EBE" w:rsidRPr="00733920" w:rsidRDefault="00975EBE" w:rsidP="00975EBE">
      <w:pPr>
        <w:spacing w:after="0" w:line="240" w:lineRule="auto"/>
        <w:rPr>
          <w:b/>
          <w:sz w:val="18"/>
          <w:lang w:val="en-GB"/>
        </w:rPr>
      </w:pPr>
    </w:p>
    <w:p w14:paraId="1B2827F0" w14:textId="2638C77C" w:rsidR="00975EBE" w:rsidRDefault="00C05E20" w:rsidP="0099374B">
      <w:pPr>
        <w:pStyle w:val="Default"/>
        <w:jc w:val="both"/>
        <w:rPr>
          <w:bCs/>
          <w:color w:val="auto"/>
          <w:sz w:val="18"/>
          <w:szCs w:val="18"/>
        </w:rPr>
      </w:pPr>
      <w:r>
        <w:rPr>
          <w:rFonts w:asciiTheme="minorHAnsi" w:hAnsiTheme="minorHAnsi"/>
          <w:b/>
          <w:color w:val="auto"/>
          <w:sz w:val="18"/>
        </w:rPr>
        <w:t xml:space="preserve">Remarque : </w:t>
      </w:r>
      <w:r>
        <w:rPr>
          <w:rFonts w:asciiTheme="minorHAnsi" w:hAnsiTheme="minorHAnsi"/>
          <w:color w:val="auto"/>
          <w:sz w:val="18"/>
        </w:rPr>
        <w:t xml:space="preserve">Les données ou informations contenues dans la présente autodéclaration ou dans toute annexe sont fournies aux seules fins, pour l’autorité compétente de l’État membre chargée de cette évaluation, de procéder à son évaluation de la conformité, conformément à l’article 12 du règlement délégué (UE) 2022/670. </w:t>
      </w:r>
      <w:r>
        <w:rPr>
          <w:color w:val="auto"/>
          <w:sz w:val="18"/>
        </w:rPr>
        <w:t xml:space="preserve">Aucune des données fournies dans ce formulaire ne peut être publiée sans l’autorisation écrite expresse préalable de </w:t>
      </w:r>
      <w:r w:rsidR="00FA14BF">
        <w:rPr>
          <w:color w:val="auto"/>
          <w:sz w:val="18"/>
        </w:rPr>
        <w:t xml:space="preserve">votre </w:t>
      </w:r>
      <w:r>
        <w:rPr>
          <w:color w:val="auto"/>
          <w:sz w:val="18"/>
        </w:rPr>
        <w:t>organisation.</w:t>
      </w:r>
    </w:p>
    <w:p w14:paraId="0D54ED79" w14:textId="0E26E12D" w:rsidR="0099374B" w:rsidRPr="00220320" w:rsidRDefault="0099374B" w:rsidP="0099374B">
      <w:pPr>
        <w:pStyle w:val="Default"/>
        <w:jc w:val="both"/>
        <w:rPr>
          <w:bCs/>
          <w:color w:val="auto"/>
          <w:sz w:val="18"/>
          <w:szCs w:val="18"/>
        </w:rPr>
      </w:pPr>
    </w:p>
    <w:p w14:paraId="6E90D583" w14:textId="44AB2353" w:rsidR="00667DE5" w:rsidRPr="00220320" w:rsidRDefault="00667DE5" w:rsidP="006415A8">
      <w:pPr>
        <w:spacing w:after="0" w:line="240" w:lineRule="auto"/>
        <w:rPr>
          <w:sz w:val="16"/>
        </w:rPr>
      </w:pPr>
    </w:p>
    <w:sectPr w:rsidR="00667DE5" w:rsidRPr="00220320" w:rsidSect="00B64563">
      <w:type w:val="continuous"/>
      <w:pgSz w:w="11906" w:h="16838"/>
      <w:pgMar w:top="993" w:right="1417" w:bottom="709"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0D12" w14:textId="77777777" w:rsidR="00F613F3" w:rsidRDefault="00F613F3" w:rsidP="00021907">
      <w:pPr>
        <w:spacing w:after="0" w:line="240" w:lineRule="auto"/>
      </w:pPr>
      <w:r>
        <w:separator/>
      </w:r>
    </w:p>
  </w:endnote>
  <w:endnote w:type="continuationSeparator" w:id="0">
    <w:p w14:paraId="06C1F800" w14:textId="77777777" w:rsidR="00F613F3" w:rsidRDefault="00F613F3" w:rsidP="0002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CCC5" w14:textId="77777777" w:rsidR="00F613F3" w:rsidRDefault="00F613F3" w:rsidP="00021907">
      <w:pPr>
        <w:spacing w:after="0" w:line="240" w:lineRule="auto"/>
      </w:pPr>
      <w:r>
        <w:separator/>
      </w:r>
    </w:p>
  </w:footnote>
  <w:footnote w:type="continuationSeparator" w:id="0">
    <w:p w14:paraId="08DE79E4" w14:textId="77777777" w:rsidR="00F613F3" w:rsidRDefault="00F613F3" w:rsidP="00021907">
      <w:pPr>
        <w:spacing w:after="0" w:line="240" w:lineRule="auto"/>
      </w:pPr>
      <w:r>
        <w:continuationSeparator/>
      </w:r>
    </w:p>
  </w:footnote>
  <w:footnote w:id="1">
    <w:p w14:paraId="1470FE26" w14:textId="77777777" w:rsidR="00EF7833" w:rsidRPr="00812620" w:rsidRDefault="00EF7833">
      <w:pPr>
        <w:pStyle w:val="FootnoteText"/>
        <w:rPr>
          <w:rFonts w:ascii="Calibri" w:hAnsi="Calibri" w:cs="Calibri"/>
          <w:sz w:val="18"/>
          <w:szCs w:val="18"/>
        </w:rPr>
      </w:pPr>
      <w:r w:rsidRPr="00812620">
        <w:rPr>
          <w:rStyle w:val="FootnoteReference"/>
          <w:rFonts w:ascii="Calibri" w:hAnsi="Calibri" w:cs="Calibri"/>
          <w:sz w:val="18"/>
          <w:szCs w:val="18"/>
        </w:rPr>
        <w:footnoteRef/>
      </w:r>
      <w:r w:rsidRPr="00812620">
        <w:rPr>
          <w:rFonts w:ascii="Calibri" w:hAnsi="Calibri" w:cs="Calibri"/>
          <w:sz w:val="18"/>
          <w:szCs w:val="18"/>
        </w:rPr>
        <w:t xml:space="preserve"> Le cas échéant</w:t>
      </w:r>
    </w:p>
  </w:footnote>
  <w:footnote w:id="2">
    <w:p w14:paraId="1212B91A" w14:textId="1AF4E6C5" w:rsidR="00812620" w:rsidRPr="00812620" w:rsidRDefault="00812620">
      <w:pPr>
        <w:pStyle w:val="FootnoteText"/>
        <w:rPr>
          <w:rFonts w:ascii="Calibri" w:hAnsi="Calibri" w:cs="Calibri"/>
          <w:sz w:val="18"/>
          <w:szCs w:val="18"/>
        </w:rPr>
      </w:pPr>
      <w:r w:rsidRPr="00812620">
        <w:rPr>
          <w:rStyle w:val="FootnoteReference"/>
          <w:rFonts w:ascii="Calibri" w:hAnsi="Calibri" w:cs="Calibri"/>
          <w:sz w:val="18"/>
          <w:szCs w:val="18"/>
        </w:rPr>
        <w:footnoteRef/>
      </w:r>
      <w:r w:rsidRPr="00812620">
        <w:rPr>
          <w:rFonts w:ascii="Calibri" w:hAnsi="Calibri" w:cs="Calibri"/>
          <w:sz w:val="18"/>
          <w:szCs w:val="18"/>
        </w:rPr>
        <w:t xml:space="preserve"> </w:t>
      </w:r>
      <w:proofErr w:type="gramStart"/>
      <w:r w:rsidRPr="00812620">
        <w:rPr>
          <w:rFonts w:ascii="Calibri" w:hAnsi="Calibri" w:cs="Calibri"/>
          <w:sz w:val="18"/>
          <w:szCs w:val="18"/>
        </w:rPr>
        <w:t>Cochez la</w:t>
      </w:r>
      <w:proofErr w:type="gramEnd"/>
      <w:r w:rsidRPr="00812620">
        <w:rPr>
          <w:rFonts w:ascii="Calibri" w:hAnsi="Calibri" w:cs="Calibri"/>
          <w:sz w:val="18"/>
          <w:szCs w:val="18"/>
        </w:rPr>
        <w:t xml:space="preserve"> ou les catégories de données concernées</w:t>
      </w:r>
    </w:p>
  </w:footnote>
  <w:footnote w:id="3">
    <w:p w14:paraId="6EE36228" w14:textId="77777777" w:rsidR="00FE2246" w:rsidRPr="00812620" w:rsidRDefault="00FE2246" w:rsidP="00FE2246">
      <w:pPr>
        <w:pStyle w:val="FootnoteText"/>
        <w:rPr>
          <w:rFonts w:ascii="Calibri" w:hAnsi="Calibri" w:cs="Calibri"/>
          <w:sz w:val="18"/>
          <w:szCs w:val="18"/>
        </w:rPr>
      </w:pPr>
      <w:r w:rsidRPr="00812620">
        <w:rPr>
          <w:rStyle w:val="FootnoteReference"/>
          <w:rFonts w:ascii="Calibri" w:hAnsi="Calibri" w:cs="Calibri"/>
          <w:sz w:val="18"/>
          <w:szCs w:val="18"/>
        </w:rPr>
        <w:footnoteRef/>
      </w:r>
      <w:r w:rsidRPr="00812620">
        <w:rPr>
          <w:rFonts w:ascii="Calibri" w:hAnsi="Calibri" w:cs="Calibri"/>
          <w:sz w:val="18"/>
          <w:szCs w:val="18"/>
        </w:rPr>
        <w:t xml:space="preserve"> Une autorité routière ou un exploitant d’infrastructures routières peut agir soit en tant que détenteur de données, soit en tant qu’utilisateur de données, soit les deux</w:t>
      </w:r>
    </w:p>
  </w:footnote>
  <w:footnote w:id="4">
    <w:p w14:paraId="39FBCF53" w14:textId="77777777" w:rsidR="00765DAE" w:rsidRPr="00220AC8" w:rsidRDefault="00765DAE" w:rsidP="00765DAE">
      <w:pPr>
        <w:pStyle w:val="FootnoteText"/>
        <w:rPr>
          <w:rFonts w:ascii="Calibri" w:hAnsi="Calibri" w:cs="Calibri"/>
          <w:sz w:val="18"/>
        </w:rPr>
      </w:pPr>
      <w:r w:rsidRPr="00220AC8">
        <w:rPr>
          <w:rStyle w:val="FootnoteReference"/>
          <w:rFonts w:ascii="Calibri" w:hAnsi="Calibri" w:cs="Calibri"/>
          <w:sz w:val="18"/>
        </w:rPr>
        <w:footnoteRef/>
      </w:r>
      <w:r w:rsidRPr="00220AC8">
        <w:rPr>
          <w:rFonts w:ascii="Calibri" w:hAnsi="Calibri" w:cs="Calibri"/>
          <w:sz w:val="18"/>
        </w:rPr>
        <w:t xml:space="preserve"> Une autorité routière ou un exploitant d’infrastructures routières peut agir soit en tant que détenteur de données, soit en tant qu’utilisateur de données, soit les deux</w:t>
      </w:r>
    </w:p>
  </w:footnote>
  <w:footnote w:id="5">
    <w:p w14:paraId="77C05AD5" w14:textId="77777777" w:rsidR="00EF7833" w:rsidRPr="00220AC8" w:rsidRDefault="00EF7833" w:rsidP="00D914BF">
      <w:pPr>
        <w:pStyle w:val="FootnoteText"/>
        <w:rPr>
          <w:rFonts w:ascii="Calibri" w:hAnsi="Calibri" w:cs="Calibri"/>
          <w:sz w:val="18"/>
          <w:szCs w:val="18"/>
        </w:rPr>
      </w:pPr>
      <w:r w:rsidRPr="00220AC8">
        <w:rPr>
          <w:rStyle w:val="FootnoteReference"/>
          <w:rFonts w:ascii="Calibri" w:hAnsi="Calibri" w:cs="Calibri"/>
          <w:sz w:val="18"/>
          <w:szCs w:val="18"/>
        </w:rPr>
        <w:footnoteRef/>
      </w:r>
      <w:r w:rsidRPr="00220AC8">
        <w:rPr>
          <w:rFonts w:ascii="Calibri" w:hAnsi="Calibri" w:cs="Calibri"/>
          <w:sz w:val="18"/>
        </w:rPr>
        <w:t xml:space="preserve"> Dès que possible, mais au plus tard trois mois après le changement</w:t>
      </w:r>
    </w:p>
  </w:footnote>
  <w:footnote w:id="6">
    <w:p w14:paraId="2969920B" w14:textId="77777777" w:rsidR="00EF7833" w:rsidRPr="00474991" w:rsidRDefault="00EF7833">
      <w:pPr>
        <w:pStyle w:val="FootnoteText"/>
        <w:rPr>
          <w:rFonts w:ascii="Calibri" w:hAnsi="Calibri" w:cs="Calibri"/>
          <w:sz w:val="16"/>
          <w:szCs w:val="16"/>
        </w:rPr>
      </w:pPr>
      <w:r w:rsidRPr="00474991">
        <w:rPr>
          <w:rStyle w:val="FootnoteReference"/>
          <w:rFonts w:ascii="Calibri" w:hAnsi="Calibri" w:cs="Calibri"/>
          <w:sz w:val="18"/>
          <w:szCs w:val="18"/>
        </w:rPr>
        <w:footnoteRef/>
      </w:r>
      <w:r w:rsidRPr="00474991">
        <w:rPr>
          <w:rFonts w:ascii="Calibri" w:hAnsi="Calibri" w:cs="Calibri"/>
          <w:sz w:val="18"/>
        </w:rPr>
        <w:t xml:space="preserve"> Sélectionnez et décrivez les informations pertinentes,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F2B2" w14:textId="7C17987D" w:rsidR="00EF7833" w:rsidRDefault="00861B2B" w:rsidP="00C43B48">
    <w:pPr>
      <w:pStyle w:val="Header"/>
      <w:jc w:val="right"/>
    </w:pPr>
    <w:r>
      <w:rPr>
        <w:noProof/>
      </w:rPr>
      <w:drawing>
        <wp:anchor distT="0" distB="0" distL="114300" distR="114300" simplePos="0" relativeHeight="251659264" behindDoc="1" locked="0" layoutInCell="1" allowOverlap="1" wp14:anchorId="120A07CA" wp14:editId="7147EBA4">
          <wp:simplePos x="0" y="0"/>
          <wp:positionH relativeFrom="column">
            <wp:posOffset>-354320</wp:posOffset>
          </wp:positionH>
          <wp:positionV relativeFrom="paragraph">
            <wp:posOffset>-385786</wp:posOffset>
          </wp:positionV>
          <wp:extent cx="1936800" cy="406800"/>
          <wp:effectExtent l="0" t="0" r="6350" b="0"/>
          <wp:wrapTight wrapText="bothSides">
            <wp:wrapPolygon edited="0">
              <wp:start x="0" y="0"/>
              <wp:lineTo x="0" y="20250"/>
              <wp:lineTo x="21458" y="20250"/>
              <wp:lineTo x="21458" y="0"/>
              <wp:lineTo x="0" y="0"/>
            </wp:wrapPolygon>
          </wp:wrapTight>
          <wp:docPr id="5" name="Grafik 5" descr="P:\05_Projekte\02_Laufende_Projekte\C-Roads_WZI\06_Communication\Logo\EU\co-funded_neu\Horizontal\JPEG\EN Co-funded by the EU_POS.jpg"/>
          <wp:cNvGraphicFramePr/>
          <a:graphic xmlns:a="http://schemas.openxmlformats.org/drawingml/2006/main">
            <a:graphicData uri="http://schemas.openxmlformats.org/drawingml/2006/picture">
              <pic:pic xmlns:pic="http://schemas.openxmlformats.org/drawingml/2006/picture">
                <pic:nvPicPr>
                  <pic:cNvPr id="5" name="Grafik 5" descr="P:\05_Projekte\02_Laufende_Projekte\C-Roads_WZI\06_Communication\Logo\EU\co-funded_neu\Horizontal\JPEG\EN Co-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310494" wp14:editId="3E896E31">
          <wp:simplePos x="0" y="0"/>
          <wp:positionH relativeFrom="column">
            <wp:posOffset>5388646</wp:posOffset>
          </wp:positionH>
          <wp:positionV relativeFrom="paragraph">
            <wp:posOffset>-702550</wp:posOffset>
          </wp:positionV>
          <wp:extent cx="1139190" cy="863600"/>
          <wp:effectExtent l="0" t="0" r="3810" b="0"/>
          <wp:wrapTight wrapText="bothSides">
            <wp:wrapPolygon edited="0">
              <wp:start x="0" y="0"/>
              <wp:lineTo x="0" y="20965"/>
              <wp:lineTo x="21311" y="20965"/>
              <wp:lineTo x="213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apcore_cd_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19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491"/>
    <w:multiLevelType w:val="hybridMultilevel"/>
    <w:tmpl w:val="7D50C226"/>
    <w:lvl w:ilvl="0" w:tplc="88DE4EB6">
      <w:start w:val="1"/>
      <w:numFmt w:val="bullet"/>
      <w:lvlText w:val="□"/>
      <w:lvlJc w:val="left"/>
      <w:pPr>
        <w:ind w:left="720" w:hanging="360"/>
      </w:pPr>
      <w:rPr>
        <w:rFonts w:ascii="Calibri" w:hAnsi="Calibri"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73665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7548A1"/>
    <w:multiLevelType w:val="hybridMultilevel"/>
    <w:tmpl w:val="B2504B7E"/>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3" w15:restartNumberingAfterBreak="0">
    <w:nsid w:val="16851311"/>
    <w:multiLevelType w:val="hybridMultilevel"/>
    <w:tmpl w:val="0052C512"/>
    <w:lvl w:ilvl="0" w:tplc="0C07000F">
      <w:start w:val="1"/>
      <w:numFmt w:val="decimal"/>
      <w:lvlText w:val="%1."/>
      <w:lvlJc w:val="left"/>
      <w:pPr>
        <w:ind w:left="402" w:hanging="360"/>
      </w:pPr>
      <w:rPr>
        <w:rFonts w:hint="default"/>
      </w:rPr>
    </w:lvl>
    <w:lvl w:ilvl="1" w:tplc="C624E9EA">
      <w:start w:val="1"/>
      <w:numFmt w:val="lowerLetter"/>
      <w:lvlText w:val="%2."/>
      <w:lvlJc w:val="left"/>
      <w:pPr>
        <w:ind w:left="1122" w:hanging="360"/>
      </w:pPr>
      <w:rPr>
        <w:b w:val="0"/>
        <w:bCs w:val="0"/>
      </w:r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4" w15:restartNumberingAfterBreak="0">
    <w:nsid w:val="2A2B6F76"/>
    <w:multiLevelType w:val="hybridMultilevel"/>
    <w:tmpl w:val="A5A09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6355AAF"/>
    <w:multiLevelType w:val="multilevel"/>
    <w:tmpl w:val="6540BD86"/>
    <w:lvl w:ilvl="0">
      <w:start w:val="1"/>
      <w:numFmt w:val="decimal"/>
      <w:lvlText w:val="%1."/>
      <w:lvlJc w:val="left"/>
      <w:pPr>
        <w:ind w:left="1122"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B4A3E07"/>
    <w:multiLevelType w:val="hybridMultilevel"/>
    <w:tmpl w:val="A32EBD9C"/>
    <w:lvl w:ilvl="0" w:tplc="84204F3E">
      <w:start w:val="1"/>
      <w:numFmt w:val="lowerLetter"/>
      <w:lvlText w:val="%1."/>
      <w:lvlJc w:val="left"/>
      <w:pPr>
        <w:ind w:left="720" w:hanging="360"/>
      </w:pPr>
    </w:lvl>
    <w:lvl w:ilvl="1" w:tplc="4FB66136">
      <w:start w:val="1"/>
      <w:numFmt w:val="lowerLetter"/>
      <w:lvlText w:val="%2."/>
      <w:lvlJc w:val="left"/>
      <w:pPr>
        <w:ind w:left="720" w:hanging="360"/>
      </w:pPr>
    </w:lvl>
    <w:lvl w:ilvl="2" w:tplc="C6F08D86">
      <w:start w:val="1"/>
      <w:numFmt w:val="lowerLetter"/>
      <w:lvlText w:val="%3."/>
      <w:lvlJc w:val="left"/>
      <w:pPr>
        <w:ind w:left="720" w:hanging="360"/>
      </w:pPr>
    </w:lvl>
    <w:lvl w:ilvl="3" w:tplc="D5F46BB2">
      <w:start w:val="1"/>
      <w:numFmt w:val="lowerLetter"/>
      <w:lvlText w:val="%4."/>
      <w:lvlJc w:val="left"/>
      <w:pPr>
        <w:ind w:left="720" w:hanging="360"/>
      </w:pPr>
    </w:lvl>
    <w:lvl w:ilvl="4" w:tplc="0052C2E2">
      <w:start w:val="1"/>
      <w:numFmt w:val="lowerLetter"/>
      <w:lvlText w:val="%5."/>
      <w:lvlJc w:val="left"/>
      <w:pPr>
        <w:ind w:left="720" w:hanging="360"/>
      </w:pPr>
    </w:lvl>
    <w:lvl w:ilvl="5" w:tplc="05FAAE86">
      <w:start w:val="1"/>
      <w:numFmt w:val="lowerLetter"/>
      <w:lvlText w:val="%6."/>
      <w:lvlJc w:val="left"/>
      <w:pPr>
        <w:ind w:left="720" w:hanging="360"/>
      </w:pPr>
    </w:lvl>
    <w:lvl w:ilvl="6" w:tplc="FADEB25C">
      <w:start w:val="1"/>
      <w:numFmt w:val="lowerLetter"/>
      <w:lvlText w:val="%7."/>
      <w:lvlJc w:val="left"/>
      <w:pPr>
        <w:ind w:left="720" w:hanging="360"/>
      </w:pPr>
    </w:lvl>
    <w:lvl w:ilvl="7" w:tplc="0C58DC88">
      <w:start w:val="1"/>
      <w:numFmt w:val="lowerLetter"/>
      <w:lvlText w:val="%8."/>
      <w:lvlJc w:val="left"/>
      <w:pPr>
        <w:ind w:left="720" w:hanging="360"/>
      </w:pPr>
    </w:lvl>
    <w:lvl w:ilvl="8" w:tplc="024EAEF6">
      <w:start w:val="1"/>
      <w:numFmt w:val="lowerLetter"/>
      <w:lvlText w:val="%9."/>
      <w:lvlJc w:val="left"/>
      <w:pPr>
        <w:ind w:left="720" w:hanging="360"/>
      </w:pPr>
    </w:lvl>
  </w:abstractNum>
  <w:abstractNum w:abstractNumId="7" w15:restartNumberingAfterBreak="0">
    <w:nsid w:val="3D96512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2A31EF"/>
    <w:multiLevelType w:val="hybridMultilevel"/>
    <w:tmpl w:val="8FF65896"/>
    <w:lvl w:ilvl="0" w:tplc="FFFFFFFF">
      <w:start w:val="1"/>
      <w:numFmt w:val="decimal"/>
      <w:lvlText w:val="%1."/>
      <w:lvlJc w:val="left"/>
      <w:pPr>
        <w:ind w:left="1122"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9" w15:restartNumberingAfterBreak="0">
    <w:nsid w:val="4530026B"/>
    <w:multiLevelType w:val="hybridMultilevel"/>
    <w:tmpl w:val="E15060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5B97BFF"/>
    <w:multiLevelType w:val="hybridMultilevel"/>
    <w:tmpl w:val="50FA1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926061C"/>
    <w:multiLevelType w:val="hybridMultilevel"/>
    <w:tmpl w:val="8FF65896"/>
    <w:lvl w:ilvl="0" w:tplc="FFFFFFFF">
      <w:start w:val="1"/>
      <w:numFmt w:val="decimal"/>
      <w:lvlText w:val="%1."/>
      <w:lvlJc w:val="left"/>
      <w:pPr>
        <w:ind w:left="1122"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9E053B4"/>
    <w:multiLevelType w:val="hybridMultilevel"/>
    <w:tmpl w:val="82FC8FC4"/>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3" w15:restartNumberingAfterBreak="0">
    <w:nsid w:val="49F50A9C"/>
    <w:multiLevelType w:val="hybridMultilevel"/>
    <w:tmpl w:val="F6A601EE"/>
    <w:lvl w:ilvl="0" w:tplc="0C07000F">
      <w:start w:val="1"/>
      <w:numFmt w:val="decimal"/>
      <w:lvlText w:val="%1."/>
      <w:lvlJc w:val="left"/>
      <w:pPr>
        <w:ind w:left="402" w:hanging="360"/>
      </w:pPr>
      <w:rPr>
        <w:rFonts w:hint="default"/>
      </w:rPr>
    </w:lvl>
    <w:lvl w:ilvl="1" w:tplc="0C070019">
      <w:start w:val="1"/>
      <w:numFmt w:val="lowerLetter"/>
      <w:lvlText w:val="%2."/>
      <w:lvlJc w:val="left"/>
      <w:pPr>
        <w:ind w:left="1122" w:hanging="360"/>
      </w:p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14" w15:restartNumberingAfterBreak="0">
    <w:nsid w:val="4C01745C"/>
    <w:multiLevelType w:val="hybridMultilevel"/>
    <w:tmpl w:val="004E1AD4"/>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5" w15:restartNumberingAfterBreak="0">
    <w:nsid w:val="58877B9C"/>
    <w:multiLevelType w:val="hybridMultilevel"/>
    <w:tmpl w:val="912020DE"/>
    <w:lvl w:ilvl="0" w:tplc="59766DE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755043E"/>
    <w:multiLevelType w:val="hybridMultilevel"/>
    <w:tmpl w:val="8A8C8C64"/>
    <w:lvl w:ilvl="0" w:tplc="0C07000F">
      <w:start w:val="1"/>
      <w:numFmt w:val="decimal"/>
      <w:lvlText w:val="%1."/>
      <w:lvlJc w:val="left"/>
      <w:pPr>
        <w:ind w:left="1374" w:hanging="360"/>
      </w:pPr>
    </w:lvl>
    <w:lvl w:ilvl="1" w:tplc="04070001">
      <w:start w:val="1"/>
      <w:numFmt w:val="bullet"/>
      <w:lvlText w:val=""/>
      <w:lvlJc w:val="left"/>
      <w:pPr>
        <w:ind w:left="2094" w:hanging="360"/>
      </w:pPr>
      <w:rPr>
        <w:rFonts w:ascii="Symbol" w:hAnsi="Symbol" w:hint="default"/>
      </w:rPr>
    </w:lvl>
    <w:lvl w:ilvl="2" w:tplc="0C07001B" w:tentative="1">
      <w:start w:val="1"/>
      <w:numFmt w:val="lowerRoman"/>
      <w:lvlText w:val="%3."/>
      <w:lvlJc w:val="right"/>
      <w:pPr>
        <w:ind w:left="2814" w:hanging="180"/>
      </w:pPr>
    </w:lvl>
    <w:lvl w:ilvl="3" w:tplc="0C07000F" w:tentative="1">
      <w:start w:val="1"/>
      <w:numFmt w:val="decimal"/>
      <w:lvlText w:val="%4."/>
      <w:lvlJc w:val="left"/>
      <w:pPr>
        <w:ind w:left="3534" w:hanging="360"/>
      </w:pPr>
    </w:lvl>
    <w:lvl w:ilvl="4" w:tplc="0C070019" w:tentative="1">
      <w:start w:val="1"/>
      <w:numFmt w:val="lowerLetter"/>
      <w:lvlText w:val="%5."/>
      <w:lvlJc w:val="left"/>
      <w:pPr>
        <w:ind w:left="4254" w:hanging="360"/>
      </w:pPr>
    </w:lvl>
    <w:lvl w:ilvl="5" w:tplc="0C07001B" w:tentative="1">
      <w:start w:val="1"/>
      <w:numFmt w:val="lowerRoman"/>
      <w:lvlText w:val="%6."/>
      <w:lvlJc w:val="right"/>
      <w:pPr>
        <w:ind w:left="4974" w:hanging="180"/>
      </w:pPr>
    </w:lvl>
    <w:lvl w:ilvl="6" w:tplc="0C07000F" w:tentative="1">
      <w:start w:val="1"/>
      <w:numFmt w:val="decimal"/>
      <w:lvlText w:val="%7."/>
      <w:lvlJc w:val="left"/>
      <w:pPr>
        <w:ind w:left="5694" w:hanging="360"/>
      </w:pPr>
    </w:lvl>
    <w:lvl w:ilvl="7" w:tplc="0C070019" w:tentative="1">
      <w:start w:val="1"/>
      <w:numFmt w:val="lowerLetter"/>
      <w:lvlText w:val="%8."/>
      <w:lvlJc w:val="left"/>
      <w:pPr>
        <w:ind w:left="6414" w:hanging="360"/>
      </w:pPr>
    </w:lvl>
    <w:lvl w:ilvl="8" w:tplc="0C07001B" w:tentative="1">
      <w:start w:val="1"/>
      <w:numFmt w:val="lowerRoman"/>
      <w:lvlText w:val="%9."/>
      <w:lvlJc w:val="right"/>
      <w:pPr>
        <w:ind w:left="7134" w:hanging="180"/>
      </w:pPr>
    </w:lvl>
  </w:abstractNum>
  <w:abstractNum w:abstractNumId="17" w15:restartNumberingAfterBreak="0">
    <w:nsid w:val="6B707923"/>
    <w:multiLevelType w:val="hybridMultilevel"/>
    <w:tmpl w:val="FA2E784A"/>
    <w:lvl w:ilvl="0" w:tplc="0C070001">
      <w:start w:val="1"/>
      <w:numFmt w:val="bullet"/>
      <w:lvlText w:val=""/>
      <w:lvlJc w:val="left"/>
      <w:pPr>
        <w:ind w:left="786" w:hanging="360"/>
      </w:pPr>
      <w:rPr>
        <w:rFonts w:ascii="Symbol" w:hAnsi="Symbol" w:hint="default"/>
      </w:rPr>
    </w:lvl>
    <w:lvl w:ilvl="1" w:tplc="04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8" w15:restartNumberingAfterBreak="0">
    <w:nsid w:val="6D7E47B2"/>
    <w:multiLevelType w:val="hybridMultilevel"/>
    <w:tmpl w:val="0052C512"/>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9" w15:restartNumberingAfterBreak="0">
    <w:nsid w:val="7C046B14"/>
    <w:multiLevelType w:val="hybridMultilevel"/>
    <w:tmpl w:val="09BCBD9A"/>
    <w:lvl w:ilvl="0" w:tplc="FFFFFFFF">
      <w:start w:val="1"/>
      <w:numFmt w:val="lowerLetter"/>
      <w:lvlText w:val="%1."/>
      <w:lvlJc w:val="left"/>
      <w:pPr>
        <w:ind w:left="360" w:hanging="360"/>
      </w:p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0" w15:restartNumberingAfterBreak="0">
    <w:nsid w:val="7D365442"/>
    <w:multiLevelType w:val="hybridMultilevel"/>
    <w:tmpl w:val="6CA44D86"/>
    <w:lvl w:ilvl="0" w:tplc="2C00781A">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3432550">
    <w:abstractNumId w:val="16"/>
  </w:num>
  <w:num w:numId="2" w16cid:durableId="641159655">
    <w:abstractNumId w:val="10"/>
  </w:num>
  <w:num w:numId="3" w16cid:durableId="429080448">
    <w:abstractNumId w:val="20"/>
  </w:num>
  <w:num w:numId="4" w16cid:durableId="298921357">
    <w:abstractNumId w:val="0"/>
  </w:num>
  <w:num w:numId="5" w16cid:durableId="208420570">
    <w:abstractNumId w:val="3"/>
  </w:num>
  <w:num w:numId="6" w16cid:durableId="1774978111">
    <w:abstractNumId w:val="7"/>
  </w:num>
  <w:num w:numId="7" w16cid:durableId="20253096">
    <w:abstractNumId w:val="17"/>
  </w:num>
  <w:num w:numId="8" w16cid:durableId="499151906">
    <w:abstractNumId w:val="1"/>
  </w:num>
  <w:num w:numId="9" w16cid:durableId="562982487">
    <w:abstractNumId w:val="4"/>
  </w:num>
  <w:num w:numId="10" w16cid:durableId="490634807">
    <w:abstractNumId w:val="13"/>
  </w:num>
  <w:num w:numId="11" w16cid:durableId="184983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534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7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712949">
    <w:abstractNumId w:val="15"/>
  </w:num>
  <w:num w:numId="15" w16cid:durableId="1866867206">
    <w:abstractNumId w:val="12"/>
  </w:num>
  <w:num w:numId="16" w16cid:durableId="443693331">
    <w:abstractNumId w:val="9"/>
  </w:num>
  <w:num w:numId="17" w16cid:durableId="733312963">
    <w:abstractNumId w:val="14"/>
  </w:num>
  <w:num w:numId="18" w16cid:durableId="1321037569">
    <w:abstractNumId w:val="5"/>
  </w:num>
  <w:num w:numId="19" w16cid:durableId="237639356">
    <w:abstractNumId w:val="2"/>
  </w:num>
  <w:num w:numId="20" w16cid:durableId="261769368">
    <w:abstractNumId w:val="8"/>
  </w:num>
  <w:num w:numId="21" w16cid:durableId="84041832">
    <w:abstractNumId w:val="11"/>
  </w:num>
  <w:num w:numId="22" w16cid:durableId="79810650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per Malengier">
    <w15:presenceInfo w15:providerId="AD" w15:userId="S::jasper.malengier@ngi.be::d9e97ab4-0f7b-4b6d-be4b-caa31d910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33"/>
    <w:rsid w:val="000000CD"/>
    <w:rsid w:val="00007EB0"/>
    <w:rsid w:val="00010231"/>
    <w:rsid w:val="00012E28"/>
    <w:rsid w:val="00012FDA"/>
    <w:rsid w:val="00021907"/>
    <w:rsid w:val="00022D33"/>
    <w:rsid w:val="00030148"/>
    <w:rsid w:val="000420CB"/>
    <w:rsid w:val="0004496A"/>
    <w:rsid w:val="00047A6A"/>
    <w:rsid w:val="00050E15"/>
    <w:rsid w:val="0007097C"/>
    <w:rsid w:val="00074ED6"/>
    <w:rsid w:val="00076674"/>
    <w:rsid w:val="00087379"/>
    <w:rsid w:val="000947E1"/>
    <w:rsid w:val="000A7727"/>
    <w:rsid w:val="000B21BB"/>
    <w:rsid w:val="000B4C8C"/>
    <w:rsid w:val="000B5597"/>
    <w:rsid w:val="000B70D2"/>
    <w:rsid w:val="000C426E"/>
    <w:rsid w:val="000D48F9"/>
    <w:rsid w:val="000E01CC"/>
    <w:rsid w:val="000E2664"/>
    <w:rsid w:val="000F6B81"/>
    <w:rsid w:val="00101BB6"/>
    <w:rsid w:val="00101BCE"/>
    <w:rsid w:val="00102AB6"/>
    <w:rsid w:val="00105CD8"/>
    <w:rsid w:val="00106C9C"/>
    <w:rsid w:val="001109BA"/>
    <w:rsid w:val="0011168A"/>
    <w:rsid w:val="00115DE3"/>
    <w:rsid w:val="00120764"/>
    <w:rsid w:val="00136033"/>
    <w:rsid w:val="00141881"/>
    <w:rsid w:val="001576E4"/>
    <w:rsid w:val="0016267B"/>
    <w:rsid w:val="00163536"/>
    <w:rsid w:val="00165C6D"/>
    <w:rsid w:val="001668F5"/>
    <w:rsid w:val="00167BC2"/>
    <w:rsid w:val="00174F17"/>
    <w:rsid w:val="0018385D"/>
    <w:rsid w:val="001875EF"/>
    <w:rsid w:val="001951CC"/>
    <w:rsid w:val="001A2BF1"/>
    <w:rsid w:val="001A39B5"/>
    <w:rsid w:val="001A4D78"/>
    <w:rsid w:val="001B7362"/>
    <w:rsid w:val="001C0AEA"/>
    <w:rsid w:val="001E2DCF"/>
    <w:rsid w:val="001E4755"/>
    <w:rsid w:val="001E709B"/>
    <w:rsid w:val="001F2BD4"/>
    <w:rsid w:val="002034CC"/>
    <w:rsid w:val="0020427C"/>
    <w:rsid w:val="0021446C"/>
    <w:rsid w:val="00220320"/>
    <w:rsid w:val="00220AC8"/>
    <w:rsid w:val="00224F8A"/>
    <w:rsid w:val="00234FF3"/>
    <w:rsid w:val="0023777B"/>
    <w:rsid w:val="00237C18"/>
    <w:rsid w:val="0024607F"/>
    <w:rsid w:val="00246447"/>
    <w:rsid w:val="0025002E"/>
    <w:rsid w:val="002645D3"/>
    <w:rsid w:val="00267995"/>
    <w:rsid w:val="00271CBD"/>
    <w:rsid w:val="00293009"/>
    <w:rsid w:val="00296CF1"/>
    <w:rsid w:val="002C3975"/>
    <w:rsid w:val="002C3A83"/>
    <w:rsid w:val="002C5873"/>
    <w:rsid w:val="002C7007"/>
    <w:rsid w:val="002C71AF"/>
    <w:rsid w:val="002D2EC9"/>
    <w:rsid w:val="002D4511"/>
    <w:rsid w:val="002D65E9"/>
    <w:rsid w:val="002E2B1D"/>
    <w:rsid w:val="002E4637"/>
    <w:rsid w:val="002E54A6"/>
    <w:rsid w:val="002F276D"/>
    <w:rsid w:val="00313952"/>
    <w:rsid w:val="003208F8"/>
    <w:rsid w:val="00327766"/>
    <w:rsid w:val="00335015"/>
    <w:rsid w:val="003420B1"/>
    <w:rsid w:val="003501A6"/>
    <w:rsid w:val="003610A2"/>
    <w:rsid w:val="003727A4"/>
    <w:rsid w:val="003735A3"/>
    <w:rsid w:val="00373C4C"/>
    <w:rsid w:val="00384425"/>
    <w:rsid w:val="00394F3A"/>
    <w:rsid w:val="00396524"/>
    <w:rsid w:val="003A7766"/>
    <w:rsid w:val="003B0E82"/>
    <w:rsid w:val="003D2BED"/>
    <w:rsid w:val="003E3E23"/>
    <w:rsid w:val="003F29C2"/>
    <w:rsid w:val="003F7CCC"/>
    <w:rsid w:val="00414B90"/>
    <w:rsid w:val="00431876"/>
    <w:rsid w:val="00443382"/>
    <w:rsid w:val="00444F19"/>
    <w:rsid w:val="00452886"/>
    <w:rsid w:val="00457A3D"/>
    <w:rsid w:val="004635F3"/>
    <w:rsid w:val="00472FE3"/>
    <w:rsid w:val="004731FA"/>
    <w:rsid w:val="00474991"/>
    <w:rsid w:val="004831A0"/>
    <w:rsid w:val="004903F2"/>
    <w:rsid w:val="0049758C"/>
    <w:rsid w:val="00497883"/>
    <w:rsid w:val="004A7EDB"/>
    <w:rsid w:val="004D1B7F"/>
    <w:rsid w:val="004D697E"/>
    <w:rsid w:val="004E3A55"/>
    <w:rsid w:val="004F5562"/>
    <w:rsid w:val="004F7CFB"/>
    <w:rsid w:val="00500C09"/>
    <w:rsid w:val="00502924"/>
    <w:rsid w:val="005035AD"/>
    <w:rsid w:val="005071B7"/>
    <w:rsid w:val="00507706"/>
    <w:rsid w:val="0051366E"/>
    <w:rsid w:val="005220A5"/>
    <w:rsid w:val="005302B7"/>
    <w:rsid w:val="00536A76"/>
    <w:rsid w:val="00541392"/>
    <w:rsid w:val="00541CEF"/>
    <w:rsid w:val="005433E1"/>
    <w:rsid w:val="0054589A"/>
    <w:rsid w:val="00546C2D"/>
    <w:rsid w:val="00547D24"/>
    <w:rsid w:val="00553117"/>
    <w:rsid w:val="005555D2"/>
    <w:rsid w:val="0056256A"/>
    <w:rsid w:val="00565B07"/>
    <w:rsid w:val="0057074E"/>
    <w:rsid w:val="00580AB9"/>
    <w:rsid w:val="0059431C"/>
    <w:rsid w:val="00594CB1"/>
    <w:rsid w:val="005A45AF"/>
    <w:rsid w:val="005A4ACF"/>
    <w:rsid w:val="005B02DC"/>
    <w:rsid w:val="005C2E56"/>
    <w:rsid w:val="005C542E"/>
    <w:rsid w:val="005C6DC7"/>
    <w:rsid w:val="005D0AA0"/>
    <w:rsid w:val="005F31EC"/>
    <w:rsid w:val="005F3640"/>
    <w:rsid w:val="00602B3C"/>
    <w:rsid w:val="00612CA2"/>
    <w:rsid w:val="00616900"/>
    <w:rsid w:val="00624FC3"/>
    <w:rsid w:val="00627A0A"/>
    <w:rsid w:val="00631A90"/>
    <w:rsid w:val="00633815"/>
    <w:rsid w:val="006415A8"/>
    <w:rsid w:val="00644B35"/>
    <w:rsid w:val="006552AD"/>
    <w:rsid w:val="006562AD"/>
    <w:rsid w:val="00667DE5"/>
    <w:rsid w:val="00671DA2"/>
    <w:rsid w:val="006756B1"/>
    <w:rsid w:val="006773DE"/>
    <w:rsid w:val="00682F3D"/>
    <w:rsid w:val="006913C4"/>
    <w:rsid w:val="0069416E"/>
    <w:rsid w:val="006A38B3"/>
    <w:rsid w:val="006A7BB2"/>
    <w:rsid w:val="006C19E4"/>
    <w:rsid w:val="006C2B52"/>
    <w:rsid w:val="006F0FAA"/>
    <w:rsid w:val="006F1BC2"/>
    <w:rsid w:val="00704928"/>
    <w:rsid w:val="00706CB8"/>
    <w:rsid w:val="00712350"/>
    <w:rsid w:val="00721F07"/>
    <w:rsid w:val="00723B91"/>
    <w:rsid w:val="007312BB"/>
    <w:rsid w:val="00733920"/>
    <w:rsid w:val="00733A15"/>
    <w:rsid w:val="007428E4"/>
    <w:rsid w:val="007439CF"/>
    <w:rsid w:val="00745527"/>
    <w:rsid w:val="007554DF"/>
    <w:rsid w:val="00765DAE"/>
    <w:rsid w:val="00775B79"/>
    <w:rsid w:val="00780A2C"/>
    <w:rsid w:val="00796544"/>
    <w:rsid w:val="007A32F7"/>
    <w:rsid w:val="007B00DA"/>
    <w:rsid w:val="007B219F"/>
    <w:rsid w:val="007B3116"/>
    <w:rsid w:val="007B7624"/>
    <w:rsid w:val="007C5A81"/>
    <w:rsid w:val="007D245C"/>
    <w:rsid w:val="007D2CEC"/>
    <w:rsid w:val="007D48CF"/>
    <w:rsid w:val="007D593C"/>
    <w:rsid w:val="007D7CBF"/>
    <w:rsid w:val="007F1A58"/>
    <w:rsid w:val="007F6630"/>
    <w:rsid w:val="008020DB"/>
    <w:rsid w:val="00812620"/>
    <w:rsid w:val="00812743"/>
    <w:rsid w:val="00817135"/>
    <w:rsid w:val="0082202D"/>
    <w:rsid w:val="00825A88"/>
    <w:rsid w:val="0084372C"/>
    <w:rsid w:val="00854E6F"/>
    <w:rsid w:val="00855892"/>
    <w:rsid w:val="00861B2B"/>
    <w:rsid w:val="00893873"/>
    <w:rsid w:val="008A5BE6"/>
    <w:rsid w:val="008C1D37"/>
    <w:rsid w:val="008E2481"/>
    <w:rsid w:val="008E3115"/>
    <w:rsid w:val="008E556E"/>
    <w:rsid w:val="008E6BC3"/>
    <w:rsid w:val="009026F9"/>
    <w:rsid w:val="00912D41"/>
    <w:rsid w:val="009130A2"/>
    <w:rsid w:val="00913F39"/>
    <w:rsid w:val="0092359E"/>
    <w:rsid w:val="009323DE"/>
    <w:rsid w:val="009328A9"/>
    <w:rsid w:val="00933C2D"/>
    <w:rsid w:val="009407A7"/>
    <w:rsid w:val="00945441"/>
    <w:rsid w:val="00957510"/>
    <w:rsid w:val="00957E13"/>
    <w:rsid w:val="00963164"/>
    <w:rsid w:val="00975EBE"/>
    <w:rsid w:val="00984B91"/>
    <w:rsid w:val="009923C8"/>
    <w:rsid w:val="0099374B"/>
    <w:rsid w:val="0099526E"/>
    <w:rsid w:val="009A76D2"/>
    <w:rsid w:val="009C11BA"/>
    <w:rsid w:val="009C2022"/>
    <w:rsid w:val="009C2963"/>
    <w:rsid w:val="009C56F6"/>
    <w:rsid w:val="009F0987"/>
    <w:rsid w:val="009F265B"/>
    <w:rsid w:val="00A02944"/>
    <w:rsid w:val="00A02A7E"/>
    <w:rsid w:val="00A05A78"/>
    <w:rsid w:val="00A15C72"/>
    <w:rsid w:val="00A162EC"/>
    <w:rsid w:val="00A17523"/>
    <w:rsid w:val="00A20B42"/>
    <w:rsid w:val="00A250A8"/>
    <w:rsid w:val="00A37235"/>
    <w:rsid w:val="00A37DD9"/>
    <w:rsid w:val="00A410D3"/>
    <w:rsid w:val="00A41FDD"/>
    <w:rsid w:val="00A469B8"/>
    <w:rsid w:val="00A539E9"/>
    <w:rsid w:val="00A6474F"/>
    <w:rsid w:val="00A72312"/>
    <w:rsid w:val="00A762EE"/>
    <w:rsid w:val="00A81904"/>
    <w:rsid w:val="00A877F2"/>
    <w:rsid w:val="00AA1AEA"/>
    <w:rsid w:val="00AB0E9F"/>
    <w:rsid w:val="00AB5D15"/>
    <w:rsid w:val="00AC71DE"/>
    <w:rsid w:val="00AE4D50"/>
    <w:rsid w:val="00AE59F4"/>
    <w:rsid w:val="00AF5D41"/>
    <w:rsid w:val="00B00C95"/>
    <w:rsid w:val="00B02BA7"/>
    <w:rsid w:val="00B13849"/>
    <w:rsid w:val="00B305B3"/>
    <w:rsid w:val="00B31983"/>
    <w:rsid w:val="00B3595B"/>
    <w:rsid w:val="00B35CF4"/>
    <w:rsid w:val="00B370B8"/>
    <w:rsid w:val="00B50013"/>
    <w:rsid w:val="00B64563"/>
    <w:rsid w:val="00B84FB4"/>
    <w:rsid w:val="00B93C73"/>
    <w:rsid w:val="00BA240F"/>
    <w:rsid w:val="00BB2DFD"/>
    <w:rsid w:val="00BB4248"/>
    <w:rsid w:val="00BB4C31"/>
    <w:rsid w:val="00BB614F"/>
    <w:rsid w:val="00BC5594"/>
    <w:rsid w:val="00BF21D9"/>
    <w:rsid w:val="00BF3284"/>
    <w:rsid w:val="00BF6F6B"/>
    <w:rsid w:val="00C05E20"/>
    <w:rsid w:val="00C2381D"/>
    <w:rsid w:val="00C24EE4"/>
    <w:rsid w:val="00C26D80"/>
    <w:rsid w:val="00C43B48"/>
    <w:rsid w:val="00C43D35"/>
    <w:rsid w:val="00C469D7"/>
    <w:rsid w:val="00C72DB9"/>
    <w:rsid w:val="00C75A5E"/>
    <w:rsid w:val="00C8013D"/>
    <w:rsid w:val="00C80DC5"/>
    <w:rsid w:val="00C856E7"/>
    <w:rsid w:val="00C87673"/>
    <w:rsid w:val="00C942D6"/>
    <w:rsid w:val="00C96E33"/>
    <w:rsid w:val="00CA0880"/>
    <w:rsid w:val="00CA5A8F"/>
    <w:rsid w:val="00CC6A66"/>
    <w:rsid w:val="00CD0342"/>
    <w:rsid w:val="00CD0D9C"/>
    <w:rsid w:val="00CE5003"/>
    <w:rsid w:val="00CE7634"/>
    <w:rsid w:val="00CE7A49"/>
    <w:rsid w:val="00CF01EF"/>
    <w:rsid w:val="00D02E54"/>
    <w:rsid w:val="00D07FAD"/>
    <w:rsid w:val="00D13DE7"/>
    <w:rsid w:val="00D30F44"/>
    <w:rsid w:val="00D32F16"/>
    <w:rsid w:val="00D34E14"/>
    <w:rsid w:val="00D47128"/>
    <w:rsid w:val="00D516F7"/>
    <w:rsid w:val="00D71702"/>
    <w:rsid w:val="00D7707D"/>
    <w:rsid w:val="00D868F5"/>
    <w:rsid w:val="00D90350"/>
    <w:rsid w:val="00D914BF"/>
    <w:rsid w:val="00DB285F"/>
    <w:rsid w:val="00DC4EE9"/>
    <w:rsid w:val="00DD1D7A"/>
    <w:rsid w:val="00E245DF"/>
    <w:rsid w:val="00E37688"/>
    <w:rsid w:val="00E42F25"/>
    <w:rsid w:val="00E44C07"/>
    <w:rsid w:val="00E560BA"/>
    <w:rsid w:val="00E635C8"/>
    <w:rsid w:val="00E71902"/>
    <w:rsid w:val="00E7602F"/>
    <w:rsid w:val="00E82EAE"/>
    <w:rsid w:val="00E9046F"/>
    <w:rsid w:val="00E94C8D"/>
    <w:rsid w:val="00EA2226"/>
    <w:rsid w:val="00EA3695"/>
    <w:rsid w:val="00EA3D33"/>
    <w:rsid w:val="00EA642A"/>
    <w:rsid w:val="00EA747D"/>
    <w:rsid w:val="00EB0B16"/>
    <w:rsid w:val="00EB3367"/>
    <w:rsid w:val="00EB5825"/>
    <w:rsid w:val="00EC3037"/>
    <w:rsid w:val="00EC7D5E"/>
    <w:rsid w:val="00ED280E"/>
    <w:rsid w:val="00ED5B0A"/>
    <w:rsid w:val="00ED7768"/>
    <w:rsid w:val="00EE28A8"/>
    <w:rsid w:val="00EE6F9F"/>
    <w:rsid w:val="00EF7342"/>
    <w:rsid w:val="00EF7833"/>
    <w:rsid w:val="00F01D1E"/>
    <w:rsid w:val="00F03829"/>
    <w:rsid w:val="00F04D58"/>
    <w:rsid w:val="00F15937"/>
    <w:rsid w:val="00F1755D"/>
    <w:rsid w:val="00F507C6"/>
    <w:rsid w:val="00F51372"/>
    <w:rsid w:val="00F5755E"/>
    <w:rsid w:val="00F57E98"/>
    <w:rsid w:val="00F60F89"/>
    <w:rsid w:val="00F613F3"/>
    <w:rsid w:val="00F65591"/>
    <w:rsid w:val="00F65D14"/>
    <w:rsid w:val="00F67100"/>
    <w:rsid w:val="00F72BC4"/>
    <w:rsid w:val="00F75971"/>
    <w:rsid w:val="00F94A81"/>
    <w:rsid w:val="00F97DCB"/>
    <w:rsid w:val="00FA14BF"/>
    <w:rsid w:val="00FB1B84"/>
    <w:rsid w:val="00FB7F03"/>
    <w:rsid w:val="00FC5E1F"/>
    <w:rsid w:val="00FC7728"/>
    <w:rsid w:val="00FD0E3B"/>
    <w:rsid w:val="00FD7F7A"/>
    <w:rsid w:val="00FE2246"/>
    <w:rsid w:val="00FE7BD8"/>
    <w:rsid w:val="00FE7C34"/>
    <w:rsid w:val="0F4BBE72"/>
    <w:rsid w:val="13B06A1F"/>
    <w:rsid w:val="184FC706"/>
    <w:rsid w:val="1AF76E67"/>
    <w:rsid w:val="202F3749"/>
    <w:rsid w:val="20EA47AB"/>
    <w:rsid w:val="2177986B"/>
    <w:rsid w:val="22017D39"/>
    <w:rsid w:val="2A099EFF"/>
    <w:rsid w:val="2CFC4F91"/>
    <w:rsid w:val="3404564B"/>
    <w:rsid w:val="37705A53"/>
    <w:rsid w:val="3D3315D8"/>
    <w:rsid w:val="5132C45E"/>
    <w:rsid w:val="5166E617"/>
    <w:rsid w:val="543BB3FC"/>
    <w:rsid w:val="556D39C0"/>
    <w:rsid w:val="5B44B371"/>
    <w:rsid w:val="5F6662E1"/>
    <w:rsid w:val="65431217"/>
    <w:rsid w:val="68221D75"/>
    <w:rsid w:val="7571FD6E"/>
    <w:rsid w:val="7E62A7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E22C"/>
  <w15:docId w15:val="{CE02B69A-3105-42F5-A870-A7DDD1E9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1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907"/>
  </w:style>
  <w:style w:type="paragraph" w:styleId="Footer">
    <w:name w:val="footer"/>
    <w:basedOn w:val="Normal"/>
    <w:link w:val="FooterChar"/>
    <w:uiPriority w:val="99"/>
    <w:unhideWhenUsed/>
    <w:rsid w:val="0002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907"/>
  </w:style>
  <w:style w:type="paragraph" w:styleId="FootnoteText">
    <w:name w:val="footnote text"/>
    <w:basedOn w:val="Normal"/>
    <w:link w:val="FootnoteTextChar"/>
    <w:uiPriority w:val="99"/>
    <w:semiHidden/>
    <w:unhideWhenUsed/>
    <w:rsid w:val="00120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764"/>
    <w:rPr>
      <w:sz w:val="20"/>
      <w:szCs w:val="20"/>
    </w:rPr>
  </w:style>
  <w:style w:type="character" w:styleId="FootnoteReference">
    <w:name w:val="footnote reference"/>
    <w:basedOn w:val="DefaultParagraphFont"/>
    <w:uiPriority w:val="99"/>
    <w:semiHidden/>
    <w:unhideWhenUsed/>
    <w:rsid w:val="00120764"/>
    <w:rPr>
      <w:vertAlign w:val="superscript"/>
    </w:rPr>
  </w:style>
  <w:style w:type="paragraph" w:customStyle="1" w:styleId="MittleresRaster21">
    <w:name w:val="Mittleres Raster 21"/>
    <w:aliases w:val="Erste Seite"/>
    <w:uiPriority w:val="1"/>
    <w:qFormat/>
    <w:rsid w:val="00E42F25"/>
    <w:pPr>
      <w:spacing w:after="0" w:line="240" w:lineRule="auto"/>
      <w:ind w:left="284"/>
    </w:pPr>
    <w:rPr>
      <w:rFonts w:ascii="Arial" w:eastAsia="MS Mincho" w:hAnsi="Arial" w:cs="Times New Roman"/>
      <w:b/>
      <w:sz w:val="24"/>
      <w:szCs w:val="24"/>
      <w:lang w:eastAsia="it-IT"/>
    </w:rPr>
  </w:style>
  <w:style w:type="table" w:styleId="TableGrid">
    <w:name w:val="Table Grid"/>
    <w:basedOn w:val="TableNormal"/>
    <w:rsid w:val="00E42F25"/>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25"/>
    <w:rPr>
      <w:rFonts w:ascii="Tahoma" w:hAnsi="Tahoma" w:cs="Tahoma"/>
      <w:sz w:val="16"/>
      <w:szCs w:val="16"/>
    </w:rPr>
  </w:style>
  <w:style w:type="character" w:styleId="PlaceholderText">
    <w:name w:val="Placeholder Text"/>
    <w:basedOn w:val="DefaultParagraphFont"/>
    <w:uiPriority w:val="99"/>
    <w:semiHidden/>
    <w:rsid w:val="0092359E"/>
    <w:rPr>
      <w:color w:val="808080"/>
    </w:rPr>
  </w:style>
  <w:style w:type="paragraph" w:styleId="ListParagraph">
    <w:name w:val="List Paragraph"/>
    <w:basedOn w:val="Normal"/>
    <w:uiPriority w:val="34"/>
    <w:qFormat/>
    <w:rsid w:val="003727A4"/>
    <w:pPr>
      <w:ind w:left="720"/>
      <w:contextualSpacing/>
    </w:pPr>
  </w:style>
  <w:style w:type="character" w:styleId="Hyperlink">
    <w:name w:val="Hyperlink"/>
    <w:basedOn w:val="DefaultParagraphFont"/>
    <w:uiPriority w:val="99"/>
    <w:unhideWhenUsed/>
    <w:rsid w:val="004635F3"/>
    <w:rPr>
      <w:color w:val="0000FF" w:themeColor="hyperlink"/>
      <w:u w:val="single"/>
    </w:rPr>
  </w:style>
  <w:style w:type="paragraph" w:styleId="NoSpacing">
    <w:name w:val="No Spacing"/>
    <w:uiPriority w:val="1"/>
    <w:qFormat/>
    <w:rsid w:val="00975EBE"/>
    <w:pPr>
      <w:spacing w:after="0" w:line="240" w:lineRule="auto"/>
    </w:pPr>
  </w:style>
  <w:style w:type="paragraph" w:styleId="NormalWeb">
    <w:name w:val="Normal (Web)"/>
    <w:basedOn w:val="Normal"/>
    <w:uiPriority w:val="99"/>
    <w:semiHidden/>
    <w:unhideWhenUsed/>
    <w:rsid w:val="002D65E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CommentReference">
    <w:name w:val="annotation reference"/>
    <w:basedOn w:val="DefaultParagraphFont"/>
    <w:uiPriority w:val="99"/>
    <w:semiHidden/>
    <w:unhideWhenUsed/>
    <w:rsid w:val="00EB3367"/>
    <w:rPr>
      <w:sz w:val="16"/>
      <w:szCs w:val="16"/>
    </w:rPr>
  </w:style>
  <w:style w:type="paragraph" w:styleId="CommentText">
    <w:name w:val="annotation text"/>
    <w:basedOn w:val="Normal"/>
    <w:link w:val="CommentTextChar"/>
    <w:uiPriority w:val="99"/>
    <w:unhideWhenUsed/>
    <w:rsid w:val="00EB3367"/>
    <w:pPr>
      <w:spacing w:line="240" w:lineRule="auto"/>
    </w:pPr>
    <w:rPr>
      <w:sz w:val="20"/>
      <w:szCs w:val="20"/>
    </w:rPr>
  </w:style>
  <w:style w:type="character" w:customStyle="1" w:styleId="CommentTextChar">
    <w:name w:val="Comment Text Char"/>
    <w:basedOn w:val="DefaultParagraphFont"/>
    <w:link w:val="CommentText"/>
    <w:uiPriority w:val="99"/>
    <w:rsid w:val="00EB3367"/>
    <w:rPr>
      <w:sz w:val="20"/>
      <w:szCs w:val="20"/>
    </w:rPr>
  </w:style>
  <w:style w:type="paragraph" w:styleId="CommentSubject">
    <w:name w:val="annotation subject"/>
    <w:basedOn w:val="CommentText"/>
    <w:next w:val="CommentText"/>
    <w:link w:val="CommentSubjectChar"/>
    <w:uiPriority w:val="99"/>
    <w:semiHidden/>
    <w:unhideWhenUsed/>
    <w:rsid w:val="00EB3367"/>
    <w:rPr>
      <w:b/>
      <w:bCs/>
    </w:rPr>
  </w:style>
  <w:style w:type="character" w:customStyle="1" w:styleId="CommentSubjectChar">
    <w:name w:val="Comment Subject Char"/>
    <w:basedOn w:val="CommentTextChar"/>
    <w:link w:val="CommentSubject"/>
    <w:uiPriority w:val="99"/>
    <w:semiHidden/>
    <w:rsid w:val="00EB3367"/>
    <w:rPr>
      <w:b/>
      <w:bCs/>
      <w:sz w:val="20"/>
      <w:szCs w:val="20"/>
    </w:rPr>
  </w:style>
  <w:style w:type="character" w:customStyle="1" w:styleId="Formatvorlage4">
    <w:name w:val="Formatvorlage4"/>
    <w:basedOn w:val="DefaultParagraphFont"/>
    <w:uiPriority w:val="1"/>
    <w:rsid w:val="00644B35"/>
    <w:rPr>
      <w:rFonts w:asciiTheme="minorHAnsi" w:hAnsiTheme="minorHAnsi"/>
      <w:b/>
      <w:sz w:val="22"/>
    </w:rPr>
  </w:style>
  <w:style w:type="character" w:customStyle="1" w:styleId="Formatvorlage1">
    <w:name w:val="Formatvorlage1"/>
    <w:basedOn w:val="DefaultParagraphFont"/>
    <w:uiPriority w:val="1"/>
    <w:rsid w:val="00E635C8"/>
    <w:rPr>
      <w:rFonts w:asciiTheme="minorHAnsi" w:hAnsiTheme="minorHAnsi"/>
      <w:sz w:val="22"/>
    </w:rPr>
  </w:style>
  <w:style w:type="character" w:customStyle="1" w:styleId="Formatvorlage2">
    <w:name w:val="Formatvorlage2"/>
    <w:basedOn w:val="DefaultParagraphFont"/>
    <w:uiPriority w:val="1"/>
    <w:rsid w:val="00E635C8"/>
    <w:rPr>
      <w:rFonts w:asciiTheme="minorHAnsi" w:hAnsiTheme="minorHAnsi"/>
      <w:b w:val="0"/>
      <w:sz w:val="22"/>
    </w:rPr>
  </w:style>
  <w:style w:type="character" w:customStyle="1" w:styleId="Formatvorlage3">
    <w:name w:val="Formatvorlage3"/>
    <w:basedOn w:val="DefaultParagraphFont"/>
    <w:uiPriority w:val="1"/>
    <w:rsid w:val="00414B90"/>
    <w:rPr>
      <w:rFonts w:asciiTheme="minorHAnsi" w:hAnsiTheme="minorHAnsi"/>
      <w:sz w:val="22"/>
    </w:rPr>
  </w:style>
  <w:style w:type="character" w:customStyle="1" w:styleId="Formatvorlage5">
    <w:name w:val="Formatvorlage5"/>
    <w:basedOn w:val="DefaultParagraphFont"/>
    <w:uiPriority w:val="1"/>
    <w:rsid w:val="003610A2"/>
    <w:rPr>
      <w:rFonts w:asciiTheme="minorHAnsi" w:hAnsiTheme="minorHAnsi"/>
      <w:sz w:val="22"/>
    </w:rPr>
  </w:style>
  <w:style w:type="character" w:customStyle="1" w:styleId="Formatvorlage6">
    <w:name w:val="Formatvorlage6"/>
    <w:basedOn w:val="DefaultParagraphFont"/>
    <w:uiPriority w:val="1"/>
    <w:rsid w:val="003610A2"/>
    <w:rPr>
      <w:rFonts w:asciiTheme="minorHAnsi" w:hAnsiTheme="minorHAnsi"/>
      <w:b w:val="0"/>
      <w:sz w:val="22"/>
    </w:rPr>
  </w:style>
  <w:style w:type="character" w:customStyle="1" w:styleId="Formatvorlage7">
    <w:name w:val="Formatvorlage7"/>
    <w:basedOn w:val="DefaultParagraphFont"/>
    <w:uiPriority w:val="1"/>
    <w:rsid w:val="003610A2"/>
    <w:rPr>
      <w:rFonts w:asciiTheme="minorHAnsi" w:hAnsiTheme="minorHAnsi"/>
      <w:b w:val="0"/>
      <w:sz w:val="22"/>
    </w:rPr>
  </w:style>
  <w:style w:type="character" w:customStyle="1" w:styleId="Formatvorlage8">
    <w:name w:val="Formatvorlage8"/>
    <w:basedOn w:val="DefaultParagraphFont"/>
    <w:uiPriority w:val="1"/>
    <w:rsid w:val="003610A2"/>
    <w:rPr>
      <w:rFonts w:asciiTheme="minorHAnsi" w:hAnsiTheme="minorHAnsi"/>
      <w:b w:val="0"/>
      <w:sz w:val="16"/>
    </w:rPr>
  </w:style>
  <w:style w:type="paragraph" w:styleId="Revision">
    <w:name w:val="Revision"/>
    <w:hidden/>
    <w:uiPriority w:val="99"/>
    <w:semiHidden/>
    <w:rsid w:val="000E2664"/>
    <w:pPr>
      <w:spacing w:after="0" w:line="240" w:lineRule="auto"/>
    </w:pPr>
  </w:style>
  <w:style w:type="table" w:styleId="PlainTable1">
    <w:name w:val="Plain Table 1"/>
    <w:basedOn w:val="TableNormal"/>
    <w:uiPriority w:val="41"/>
    <w:rsid w:val="00DB28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B00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E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161">
      <w:bodyDiv w:val="1"/>
      <w:marLeft w:val="0"/>
      <w:marRight w:val="0"/>
      <w:marTop w:val="0"/>
      <w:marBottom w:val="0"/>
      <w:divBdr>
        <w:top w:val="none" w:sz="0" w:space="0" w:color="auto"/>
        <w:left w:val="none" w:sz="0" w:space="0" w:color="auto"/>
        <w:bottom w:val="none" w:sz="0" w:space="0" w:color="auto"/>
        <w:right w:val="none" w:sz="0" w:space="0" w:color="auto"/>
      </w:divBdr>
    </w:div>
    <w:div w:id="306054208">
      <w:bodyDiv w:val="1"/>
      <w:marLeft w:val="0"/>
      <w:marRight w:val="0"/>
      <w:marTop w:val="0"/>
      <w:marBottom w:val="0"/>
      <w:divBdr>
        <w:top w:val="none" w:sz="0" w:space="0" w:color="auto"/>
        <w:left w:val="none" w:sz="0" w:space="0" w:color="auto"/>
        <w:bottom w:val="none" w:sz="0" w:space="0" w:color="auto"/>
        <w:right w:val="none" w:sz="0" w:space="0" w:color="auto"/>
      </w:divBdr>
    </w:div>
    <w:div w:id="926114872">
      <w:bodyDiv w:val="1"/>
      <w:marLeft w:val="0"/>
      <w:marRight w:val="0"/>
      <w:marTop w:val="0"/>
      <w:marBottom w:val="0"/>
      <w:divBdr>
        <w:top w:val="none" w:sz="0" w:space="0" w:color="auto"/>
        <w:left w:val="none" w:sz="0" w:space="0" w:color="auto"/>
        <w:bottom w:val="none" w:sz="0" w:space="0" w:color="auto"/>
        <w:right w:val="none" w:sz="0" w:space="0" w:color="auto"/>
      </w:divBdr>
    </w:div>
    <w:div w:id="940531746">
      <w:bodyDiv w:val="1"/>
      <w:marLeft w:val="0"/>
      <w:marRight w:val="0"/>
      <w:marTop w:val="0"/>
      <w:marBottom w:val="0"/>
      <w:divBdr>
        <w:top w:val="none" w:sz="0" w:space="0" w:color="auto"/>
        <w:left w:val="none" w:sz="0" w:space="0" w:color="auto"/>
        <w:bottom w:val="none" w:sz="0" w:space="0" w:color="auto"/>
        <w:right w:val="none" w:sz="0" w:space="0" w:color="auto"/>
      </w:divBdr>
    </w:div>
    <w:div w:id="1217357079">
      <w:bodyDiv w:val="1"/>
      <w:marLeft w:val="0"/>
      <w:marRight w:val="0"/>
      <w:marTop w:val="0"/>
      <w:marBottom w:val="0"/>
      <w:divBdr>
        <w:top w:val="none" w:sz="0" w:space="0" w:color="auto"/>
        <w:left w:val="none" w:sz="0" w:space="0" w:color="auto"/>
        <w:bottom w:val="none" w:sz="0" w:space="0" w:color="auto"/>
        <w:right w:val="none" w:sz="0" w:space="0" w:color="auto"/>
      </w:divBdr>
    </w:div>
    <w:div w:id="18637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data.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_del/2022/670/oj/fre" TargetMode="External"/><Relationship Id="rId5" Type="http://schemas.openxmlformats.org/officeDocument/2006/relationships/numbering" Target="numbering.xml"/><Relationship Id="rId15" Type="http://schemas.openxmlformats.org/officeDocument/2006/relationships/hyperlink" Target="mailto:contact@transportdata.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data.be/fr/pages/declaration-of-compli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2BFA659E64646A57D9FB7C39BEB3B"/>
        <w:category>
          <w:name w:val="Allgemein"/>
          <w:gallery w:val="placeholder"/>
        </w:category>
        <w:types>
          <w:type w:val="bbPlcHdr"/>
        </w:types>
        <w:behaviors>
          <w:behavior w:val="content"/>
        </w:behaviors>
        <w:guid w:val="{BE770BE0-ED48-4EF5-A129-574BD99C24BC}"/>
      </w:docPartPr>
      <w:docPartBody>
        <w:p w:rsidR="007B219F" w:rsidRDefault="00CF01EF" w:rsidP="00CF01EF">
          <w:r>
            <w:rPr>
              <w:rStyle w:val="PlaceholderText"/>
              <w:b/>
              <w:color w:val="auto"/>
            </w:rPr>
            <w:t>&lt;adresse, code postal, ville, pays&gt;</w:t>
          </w:r>
        </w:p>
      </w:docPartBody>
    </w:docPart>
    <w:docPart>
      <w:docPartPr>
        <w:name w:val="1D68373E4AFE4BA5AFB78FB42536687A"/>
        <w:category>
          <w:name w:val="Allgemein"/>
          <w:gallery w:val="placeholder"/>
        </w:category>
        <w:types>
          <w:type w:val="bbPlcHdr"/>
        </w:types>
        <w:behaviors>
          <w:behavior w:val="content"/>
        </w:behaviors>
        <w:guid w:val="{6A34FBBF-415B-4C65-B357-7219786C9659}"/>
      </w:docPartPr>
      <w:docPartBody>
        <w:p w:rsidR="007B219F" w:rsidRDefault="00CF01EF" w:rsidP="00CF01EF">
          <w:r>
            <w:rPr>
              <w:rStyle w:val="PlaceholderText"/>
              <w:b/>
              <w:color w:val="auto"/>
            </w:rPr>
            <w:t>&lt;numéro d’enregistrement de la société&gt;</w:t>
          </w:r>
        </w:p>
      </w:docPartBody>
    </w:docPart>
    <w:docPart>
      <w:docPartPr>
        <w:name w:val="5EB74AE00C394106BB7D4C1D7B2A632C"/>
        <w:category>
          <w:name w:val="Allgemein"/>
          <w:gallery w:val="placeholder"/>
        </w:category>
        <w:types>
          <w:type w:val="bbPlcHdr"/>
        </w:types>
        <w:behaviors>
          <w:behavior w:val="content"/>
        </w:behaviors>
        <w:guid w:val="{62F17097-714E-45A5-ACAD-9985AC9C3157}"/>
      </w:docPartPr>
      <w:docPartBody>
        <w:p w:rsidR="007B219F" w:rsidRDefault="00CF01EF" w:rsidP="00CF01EF">
          <w:r>
            <w:rPr>
              <w:rStyle w:val="PlaceholderText"/>
              <w:b/>
              <w:color w:val="auto"/>
            </w:rPr>
            <w:t>&lt;prénom, nom de famille&gt;</w:t>
          </w:r>
        </w:p>
      </w:docPartBody>
    </w:docPart>
    <w:docPart>
      <w:docPartPr>
        <w:name w:val="7238708598C44E0AB379E76A55F2E7BA"/>
        <w:category>
          <w:name w:val="Allgemein"/>
          <w:gallery w:val="placeholder"/>
        </w:category>
        <w:types>
          <w:type w:val="bbPlcHdr"/>
        </w:types>
        <w:behaviors>
          <w:behavior w:val="content"/>
        </w:behaviors>
        <w:guid w:val="{994BA695-642F-4B3F-B09A-CF61FA34CFF6}"/>
      </w:docPartPr>
      <w:docPartBody>
        <w:p w:rsidR="007B219F" w:rsidRDefault="00CF01EF" w:rsidP="00CF01EF">
          <w:pPr>
            <w:pStyle w:val="7238708598C44E0AB379E76A55F2E7BA12"/>
          </w:pPr>
          <w:r w:rsidRPr="007C5A81">
            <w:rPr>
              <w:rStyle w:val="PlaceholderText"/>
              <w:b/>
            </w:rPr>
            <w:t>&lt;other&gt;</w:t>
          </w:r>
        </w:p>
      </w:docPartBody>
    </w:docPart>
    <w:docPart>
      <w:docPartPr>
        <w:name w:val="0E30577BD3EE4E36A6C1390B32A47548"/>
        <w:category>
          <w:name w:val="Allgemein"/>
          <w:gallery w:val="placeholder"/>
        </w:category>
        <w:types>
          <w:type w:val="bbPlcHdr"/>
        </w:types>
        <w:behaviors>
          <w:behavior w:val="content"/>
        </w:behaviors>
        <w:guid w:val="{6B927616-2944-4C54-B626-A13145C30937}"/>
      </w:docPartPr>
      <w:docPartBody>
        <w:p w:rsidR="007B219F" w:rsidRDefault="00CF01EF" w:rsidP="00CF01EF">
          <w:pPr>
            <w:pStyle w:val="0E30577BD3EE4E36A6C1390B32A4754812"/>
          </w:pPr>
          <w:r w:rsidRPr="007C5A81">
            <w:rPr>
              <w:rStyle w:val="PlaceholderText"/>
              <w:b/>
            </w:rPr>
            <w:t>&lt;other&gt;</w:t>
          </w:r>
        </w:p>
      </w:docPartBody>
    </w:docPart>
    <w:docPart>
      <w:docPartPr>
        <w:name w:val="2A4FCE2C51F0420884439A17828E6E7C"/>
        <w:category>
          <w:name w:val="Allgemein"/>
          <w:gallery w:val="placeholder"/>
        </w:category>
        <w:types>
          <w:type w:val="bbPlcHdr"/>
        </w:types>
        <w:behaviors>
          <w:behavior w:val="content"/>
        </w:behaviors>
        <w:guid w:val="{5DAE0288-908C-4C44-B68E-1DA908E67161}"/>
      </w:docPartPr>
      <w:docPartBody>
        <w:p w:rsidR="007B219F" w:rsidRDefault="00CF01EF" w:rsidP="00CF01EF">
          <w:r>
            <w:rPr>
              <w:rStyle w:val="PlaceholderText"/>
              <w:b/>
              <w:color w:val="auto"/>
            </w:rPr>
            <w:t>&lt;Signature&gt;</w:t>
          </w:r>
        </w:p>
      </w:docPartBody>
    </w:docPart>
    <w:docPart>
      <w:docPartPr>
        <w:name w:val="20ACDD5DE0CF459FB8EF855E087F6121"/>
        <w:category>
          <w:name w:val="Allgemein"/>
          <w:gallery w:val="placeholder"/>
        </w:category>
        <w:types>
          <w:type w:val="bbPlcHdr"/>
        </w:types>
        <w:behaviors>
          <w:behavior w:val="content"/>
        </w:behaviors>
        <w:guid w:val="{75E1B007-FB86-404B-94B3-DE6A4865B46F}"/>
      </w:docPartPr>
      <w:docPartBody>
        <w:p w:rsidR="007B219F" w:rsidRDefault="00CF01EF" w:rsidP="00CF01EF">
          <w:r>
            <w:rPr>
              <w:b/>
            </w:rPr>
            <w:t>&lt;</w:t>
          </w:r>
          <w:r>
            <w:rPr>
              <w:rStyle w:val="PlaceholderText"/>
              <w:b/>
              <w:color w:val="auto"/>
            </w:rPr>
            <w:t>Date&gt;</w:t>
          </w:r>
        </w:p>
      </w:docPartBody>
    </w:docPart>
    <w:docPart>
      <w:docPartPr>
        <w:name w:val="6C6C35DF1DF548A2808F3E67781BAFB8"/>
        <w:category>
          <w:name w:val="Allgemein"/>
          <w:gallery w:val="placeholder"/>
        </w:category>
        <w:types>
          <w:type w:val="bbPlcHdr"/>
        </w:types>
        <w:behaviors>
          <w:behavior w:val="content"/>
        </w:behaviors>
        <w:guid w:val="{B26AC53F-F95A-4AF8-B74B-8B8E1083DB68}"/>
      </w:docPartPr>
      <w:docPartBody>
        <w:p w:rsidR="007B219F" w:rsidRDefault="00CF01EF" w:rsidP="00CF01EF">
          <w:r>
            <w:rPr>
              <w:b/>
            </w:rPr>
            <w:t>&lt;</w:t>
          </w:r>
          <w:r>
            <w:rPr>
              <w:rStyle w:val="PlaceholderText"/>
              <w:b/>
              <w:color w:val="auto"/>
            </w:rPr>
            <w:t>Nom&gt;</w:t>
          </w:r>
        </w:p>
      </w:docPartBody>
    </w:docPart>
    <w:docPart>
      <w:docPartPr>
        <w:name w:val="785D65620BF64A51A9EAE2C551931714"/>
        <w:category>
          <w:name w:val="Allgemein"/>
          <w:gallery w:val="placeholder"/>
        </w:category>
        <w:types>
          <w:type w:val="bbPlcHdr"/>
        </w:types>
        <w:behaviors>
          <w:behavior w:val="content"/>
        </w:behaviors>
        <w:guid w:val="{2EBCC31C-C061-4A02-8237-9F0ABCA2B1CE}"/>
      </w:docPartPr>
      <w:docPartBody>
        <w:p w:rsidR="005D2C45" w:rsidRDefault="00CF01EF" w:rsidP="00CF01EF">
          <w:r>
            <w:rPr>
              <w:rStyle w:val="PlaceholderText"/>
              <w:b/>
              <w:color w:val="auto"/>
            </w:rPr>
            <w:t>&lt;Signature 2 (facultative)&gt;</w:t>
          </w:r>
        </w:p>
      </w:docPartBody>
    </w:docPart>
    <w:docPart>
      <w:docPartPr>
        <w:name w:val="1B35472A79414E12AEB2AD574E54DD8E"/>
        <w:category>
          <w:name w:val="Allgemein"/>
          <w:gallery w:val="placeholder"/>
        </w:category>
        <w:types>
          <w:type w:val="bbPlcHdr"/>
        </w:types>
        <w:behaviors>
          <w:behavior w:val="content"/>
        </w:behaviors>
        <w:guid w:val="{4D457ED8-22D1-4F07-A058-22DBABF4BFC8}"/>
      </w:docPartPr>
      <w:docPartBody>
        <w:p w:rsidR="005D2C45" w:rsidRDefault="00CF01EF" w:rsidP="00CF01EF">
          <w:r>
            <w:rPr>
              <w:b/>
            </w:rPr>
            <w:t>&lt;</w:t>
          </w:r>
          <w:r>
            <w:rPr>
              <w:rStyle w:val="PlaceholderText"/>
              <w:b/>
              <w:color w:val="auto"/>
            </w:rPr>
            <w:t>Date&gt;</w:t>
          </w:r>
        </w:p>
      </w:docPartBody>
    </w:docPart>
    <w:docPart>
      <w:docPartPr>
        <w:name w:val="C3762924D8F54B098A21F2185E1572A9"/>
        <w:category>
          <w:name w:val="Allgemein"/>
          <w:gallery w:val="placeholder"/>
        </w:category>
        <w:types>
          <w:type w:val="bbPlcHdr"/>
        </w:types>
        <w:behaviors>
          <w:behavior w:val="content"/>
        </w:behaviors>
        <w:guid w:val="{440E3AEF-B6F9-4231-B299-C5A7E8CB6A00}"/>
      </w:docPartPr>
      <w:docPartBody>
        <w:p w:rsidR="005D2C45" w:rsidRDefault="00CF01EF" w:rsidP="00CF01EF">
          <w:r>
            <w:rPr>
              <w:b/>
            </w:rPr>
            <w:t>&lt;</w:t>
          </w:r>
          <w:r>
            <w:rPr>
              <w:rStyle w:val="PlaceholderText"/>
              <w:b/>
              <w:color w:val="auto"/>
            </w:rPr>
            <w:t>Nom&gt;</w:t>
          </w:r>
        </w:p>
      </w:docPartBody>
    </w:docPart>
    <w:docPart>
      <w:docPartPr>
        <w:name w:val="42BE92956EE44107AB06195D0DDF10F7"/>
        <w:category>
          <w:name w:val="General"/>
          <w:gallery w:val="placeholder"/>
        </w:category>
        <w:types>
          <w:type w:val="bbPlcHdr"/>
        </w:types>
        <w:behaviors>
          <w:behavior w:val="content"/>
        </w:behaviors>
        <w:guid w:val="{74C27540-CE72-465F-A05B-8BA083BD6EF9}"/>
      </w:docPartPr>
      <w:docPartBody>
        <w:p w:rsidR="0061140C" w:rsidRDefault="00BC3788" w:rsidP="00BC3788">
          <w:pPr>
            <w:pStyle w:val="42BE92956EE44107AB06195D0DDF10F7"/>
          </w:pPr>
          <w:r w:rsidRPr="00643A77">
            <w:rPr>
              <w:rStyle w:val="PlaceholderText"/>
              <w:b/>
              <w:color w:val="auto"/>
              <w:lang w:val="en-GB"/>
            </w:rPr>
            <w:t>&lt;company name/abbreviation&gt;</w:t>
          </w:r>
        </w:p>
      </w:docPartBody>
    </w:docPart>
    <w:docPart>
      <w:docPartPr>
        <w:name w:val="30C4A74D6B314BCA8CCCB56352D5A61D"/>
        <w:category>
          <w:name w:val="General"/>
          <w:gallery w:val="placeholder"/>
        </w:category>
        <w:types>
          <w:type w:val="bbPlcHdr"/>
        </w:types>
        <w:behaviors>
          <w:behavior w:val="content"/>
        </w:behaviors>
        <w:guid w:val="{0C892A23-4830-41D7-80FC-40D0D650ACD1}"/>
      </w:docPartPr>
      <w:docPartBody>
        <w:p w:rsidR="0061140C" w:rsidRDefault="00BC3788" w:rsidP="00BC3788">
          <w:pPr>
            <w:pStyle w:val="30C4A74D6B314BCA8CCCB56352D5A61D"/>
          </w:pPr>
          <w:r w:rsidRPr="00643A77">
            <w:rPr>
              <w:rStyle w:val="PlaceholderText"/>
              <w:b/>
              <w:color w:val="auto"/>
              <w:lang w:val="en-GB"/>
            </w:rPr>
            <w:t>&lt;company name/abbreviation&gt;</w:t>
          </w:r>
        </w:p>
      </w:docPartBody>
    </w:docPart>
    <w:docPart>
      <w:docPartPr>
        <w:name w:val="CEE176021BCF4F64A2F8B2092D255978"/>
        <w:category>
          <w:name w:val="General"/>
          <w:gallery w:val="placeholder"/>
        </w:category>
        <w:types>
          <w:type w:val="bbPlcHdr"/>
        </w:types>
        <w:behaviors>
          <w:behavior w:val="content"/>
        </w:behaviors>
        <w:guid w:val="{ACF89D14-AF24-4FB7-9C0B-CEBAE6F04ED8}"/>
      </w:docPartPr>
      <w:docPartBody>
        <w:p w:rsidR="00CB5F9E" w:rsidRDefault="00CA19A2" w:rsidP="00CA19A2">
          <w:pPr>
            <w:pStyle w:val="CEE176021BCF4F64A2F8B2092D255978"/>
          </w:pPr>
          <w:r w:rsidRPr="00643A77">
            <w:rPr>
              <w:rStyle w:val="PlaceholderText"/>
              <w:b/>
              <w:color w:val="auto"/>
              <w:lang w:val="en-GB"/>
            </w:rPr>
            <w:t>&lt;company name/abbreviation&gt;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B15"/>
    <w:rsid w:val="000B21BB"/>
    <w:rsid w:val="000D1D03"/>
    <w:rsid w:val="000D48F9"/>
    <w:rsid w:val="000E2794"/>
    <w:rsid w:val="00181AAC"/>
    <w:rsid w:val="001A4D78"/>
    <w:rsid w:val="002C71AF"/>
    <w:rsid w:val="002D4511"/>
    <w:rsid w:val="002E2B1D"/>
    <w:rsid w:val="00313952"/>
    <w:rsid w:val="003539FC"/>
    <w:rsid w:val="00396524"/>
    <w:rsid w:val="003A233C"/>
    <w:rsid w:val="003A5213"/>
    <w:rsid w:val="003C6B35"/>
    <w:rsid w:val="003D2BED"/>
    <w:rsid w:val="003E432A"/>
    <w:rsid w:val="00473D49"/>
    <w:rsid w:val="00477D74"/>
    <w:rsid w:val="004C67DB"/>
    <w:rsid w:val="004F0933"/>
    <w:rsid w:val="004F0EC1"/>
    <w:rsid w:val="0051366E"/>
    <w:rsid w:val="00573EEB"/>
    <w:rsid w:val="00581FC6"/>
    <w:rsid w:val="00594CB1"/>
    <w:rsid w:val="005C3333"/>
    <w:rsid w:val="005C6A1F"/>
    <w:rsid w:val="005D00B5"/>
    <w:rsid w:val="005D0AA0"/>
    <w:rsid w:val="005D2C45"/>
    <w:rsid w:val="00602B3C"/>
    <w:rsid w:val="00604793"/>
    <w:rsid w:val="0061140C"/>
    <w:rsid w:val="00631AC1"/>
    <w:rsid w:val="006E035E"/>
    <w:rsid w:val="00731B67"/>
    <w:rsid w:val="00733A15"/>
    <w:rsid w:val="00796544"/>
    <w:rsid w:val="007B219F"/>
    <w:rsid w:val="007B7624"/>
    <w:rsid w:val="00812743"/>
    <w:rsid w:val="0082202D"/>
    <w:rsid w:val="00891B73"/>
    <w:rsid w:val="008D0875"/>
    <w:rsid w:val="008D619A"/>
    <w:rsid w:val="008E2481"/>
    <w:rsid w:val="009026F9"/>
    <w:rsid w:val="00957510"/>
    <w:rsid w:val="00984B91"/>
    <w:rsid w:val="009C2022"/>
    <w:rsid w:val="009D2506"/>
    <w:rsid w:val="009E1965"/>
    <w:rsid w:val="009F2BB0"/>
    <w:rsid w:val="00A02944"/>
    <w:rsid w:val="00A05A78"/>
    <w:rsid w:val="00A81F73"/>
    <w:rsid w:val="00AE3793"/>
    <w:rsid w:val="00AF43D4"/>
    <w:rsid w:val="00B52E65"/>
    <w:rsid w:val="00BB4248"/>
    <w:rsid w:val="00BC3788"/>
    <w:rsid w:val="00BF21D9"/>
    <w:rsid w:val="00C24EE4"/>
    <w:rsid w:val="00C45A81"/>
    <w:rsid w:val="00CA19A2"/>
    <w:rsid w:val="00CB5F9E"/>
    <w:rsid w:val="00CF01EF"/>
    <w:rsid w:val="00D34E14"/>
    <w:rsid w:val="00D91E75"/>
    <w:rsid w:val="00DD740B"/>
    <w:rsid w:val="00E15407"/>
    <w:rsid w:val="00E245DF"/>
    <w:rsid w:val="00E751FF"/>
    <w:rsid w:val="00EA2226"/>
    <w:rsid w:val="00EB5825"/>
    <w:rsid w:val="00EC71E6"/>
    <w:rsid w:val="00EC7B4E"/>
    <w:rsid w:val="00EC7D5E"/>
    <w:rsid w:val="00ED0358"/>
    <w:rsid w:val="00F04D58"/>
    <w:rsid w:val="00F246FF"/>
    <w:rsid w:val="00F51372"/>
    <w:rsid w:val="00F672D2"/>
    <w:rsid w:val="00F7217B"/>
    <w:rsid w:val="00F75971"/>
    <w:rsid w:val="00FC1B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9A2"/>
    <w:rPr>
      <w:color w:val="808080"/>
    </w:rPr>
  </w:style>
  <w:style w:type="paragraph" w:customStyle="1" w:styleId="7238708598C44E0AB379E76A55F2E7BA12">
    <w:name w:val="7238708598C44E0AB379E76A55F2E7BA12"/>
    <w:rsid w:val="00CF01EF"/>
    <w:pPr>
      <w:ind w:left="720"/>
      <w:contextualSpacing/>
    </w:pPr>
    <w:rPr>
      <w:rFonts w:eastAsiaTheme="minorHAnsi"/>
      <w:lang w:eastAsia="en-US"/>
    </w:rPr>
  </w:style>
  <w:style w:type="paragraph" w:customStyle="1" w:styleId="0E30577BD3EE4E36A6C1390B32A4754812">
    <w:name w:val="0E30577BD3EE4E36A6C1390B32A4754812"/>
    <w:rsid w:val="00CF01EF"/>
    <w:pPr>
      <w:ind w:left="720"/>
      <w:contextualSpacing/>
    </w:pPr>
    <w:rPr>
      <w:rFonts w:eastAsiaTheme="minorHAnsi"/>
      <w:lang w:eastAsia="en-US"/>
    </w:rPr>
  </w:style>
  <w:style w:type="paragraph" w:customStyle="1" w:styleId="42BE92956EE44107AB06195D0DDF10F7">
    <w:name w:val="42BE92956EE44107AB06195D0DDF10F7"/>
    <w:rsid w:val="00BC3788"/>
    <w:pPr>
      <w:spacing w:after="160" w:line="278" w:lineRule="auto"/>
    </w:pPr>
    <w:rPr>
      <w:kern w:val="2"/>
      <w:sz w:val="24"/>
      <w:szCs w:val="24"/>
      <w:lang w:val="fr-BE" w:eastAsia="fr-BE"/>
      <w14:ligatures w14:val="standardContextual"/>
    </w:rPr>
  </w:style>
  <w:style w:type="paragraph" w:customStyle="1" w:styleId="30C4A74D6B314BCA8CCCB56352D5A61D">
    <w:name w:val="30C4A74D6B314BCA8CCCB56352D5A61D"/>
    <w:rsid w:val="00BC3788"/>
    <w:pPr>
      <w:spacing w:after="160" w:line="278" w:lineRule="auto"/>
    </w:pPr>
    <w:rPr>
      <w:kern w:val="2"/>
      <w:sz w:val="24"/>
      <w:szCs w:val="24"/>
      <w:lang w:val="fr-BE" w:eastAsia="fr-BE"/>
      <w14:ligatures w14:val="standardContextual"/>
    </w:rPr>
  </w:style>
  <w:style w:type="paragraph" w:customStyle="1" w:styleId="CEE176021BCF4F64A2F8B2092D255978">
    <w:name w:val="CEE176021BCF4F64A2F8B2092D255978"/>
    <w:rsid w:val="00CA19A2"/>
    <w:pPr>
      <w:spacing w:after="160" w:line="278" w:lineRule="auto"/>
    </w:pPr>
    <w:rPr>
      <w:kern w:val="2"/>
      <w:sz w:val="24"/>
      <w:szCs w:val="24"/>
      <w:lang w:val="en-BE" w:eastAsia="en-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66b1c-fa60-4493-a86c-b420df37761a" xsi:nil="true"/>
    <Date_x002f_Heure xmlns="322c47a9-7cf9-4f39-ba36-4bf679c08fb0" xsi:nil="true"/>
    <lcf76f155ced4ddcb4097134ff3c332f xmlns="322c47a9-7cf9-4f39-ba36-4bf679c08fb0">
      <Terms xmlns="http://schemas.microsoft.com/office/infopath/2007/PartnerControls"/>
    </lcf76f155ced4ddcb4097134ff3c332f>
    <note xmlns="322c47a9-7cf9-4f39-ba36-4bf679c08f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6B981FAAFB4349A28B03AB4EEECF9F" ma:contentTypeVersion="20" ma:contentTypeDescription="Create a new document." ma:contentTypeScope="" ma:versionID="5d07f853f91e2a26b6cc65fe25d8b0bb">
  <xsd:schema xmlns:xsd="http://www.w3.org/2001/XMLSchema" xmlns:xs="http://www.w3.org/2001/XMLSchema" xmlns:p="http://schemas.microsoft.com/office/2006/metadata/properties" xmlns:ns2="4ea66b1c-fa60-4493-a86c-b420df37761a" xmlns:ns3="322c47a9-7cf9-4f39-ba36-4bf679c08fb0" targetNamespace="http://schemas.microsoft.com/office/2006/metadata/properties" ma:root="true" ma:fieldsID="3a9acf493ca2d2888d20b142ff06d4b0" ns2:_="" ns3:_="">
    <xsd:import namespace="4ea66b1c-fa60-4493-a86c-b420df37761a"/>
    <xsd:import namespace="322c47a9-7cf9-4f39-ba36-4bf679c08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ote" minOccurs="0"/>
                <xsd:element ref="ns3:lcf76f155ced4ddcb4097134ff3c332f" minOccurs="0"/>
                <xsd:element ref="ns2:TaxCatchAll" minOccurs="0"/>
                <xsd:element ref="ns3:MediaServiceLocation" minOccurs="0"/>
                <xsd:element ref="ns3:Date_x002f_Heur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6b1c-fa60-4493-a86c-b420df377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dfd69-ad1a-4b80-a735-177bb10dea14}" ma:internalName="TaxCatchAll" ma:showField="CatchAllData" ma:web="4ea66b1c-fa60-4493-a86c-b420df377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47a9-7cf9-4f39-ba36-4bf679c08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ote" ma:index="20" nillable="true" ma:displayName="note" ma:format="Dropdown" ma:internalName="no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81483-150a-4726-b180-307f5f59d1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Date_x002f_Heure" ma:index="25" nillable="true" ma:displayName="Date/Heure" ma:format="DateTime" ma:internalName="Date_x002f_Heur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55D02-A975-4B2B-8F35-D19455B067A7}">
  <ds:schemaRefs>
    <ds:schemaRef ds:uri="http://schemas.microsoft.com/sharepoint/v3/contenttype/forms"/>
  </ds:schemaRefs>
</ds:datastoreItem>
</file>

<file path=customXml/itemProps2.xml><?xml version="1.0" encoding="utf-8"?>
<ds:datastoreItem xmlns:ds="http://schemas.openxmlformats.org/officeDocument/2006/customXml" ds:itemID="{2362ECCB-A231-48C5-9C90-214F9F77DBF3}">
  <ds:schemaRefs>
    <ds:schemaRef ds:uri="http://schemas.microsoft.com/office/2006/metadata/properties"/>
    <ds:schemaRef ds:uri="http://schemas.microsoft.com/office/infopath/2007/PartnerControls"/>
    <ds:schemaRef ds:uri="4ea66b1c-fa60-4493-a86c-b420df37761a"/>
    <ds:schemaRef ds:uri="322c47a9-7cf9-4f39-ba36-4bf679c08fb0"/>
  </ds:schemaRefs>
</ds:datastoreItem>
</file>

<file path=customXml/itemProps3.xml><?xml version="1.0" encoding="utf-8"?>
<ds:datastoreItem xmlns:ds="http://schemas.openxmlformats.org/officeDocument/2006/customXml" ds:itemID="{F93D58FA-53B9-4F4A-BB99-35A786F62D33}">
  <ds:schemaRefs>
    <ds:schemaRef ds:uri="http://schemas.openxmlformats.org/officeDocument/2006/bibliography"/>
  </ds:schemaRefs>
</ds:datastoreItem>
</file>

<file path=customXml/itemProps4.xml><?xml version="1.0" encoding="utf-8"?>
<ds:datastoreItem xmlns:ds="http://schemas.openxmlformats.org/officeDocument/2006/customXml" ds:itemID="{BF251472-3C94-4751-BCCC-50D8787D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6b1c-fa60-4493-a86c-b420df37761a"/>
    <ds:schemaRef ds:uri="322c47a9-7cf9-4f39-ba36-4bf679c0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Austriatech GmbH</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Hausmann</dc:creator>
  <cp:lastModifiedBy>Jasper Malengier</cp:lastModifiedBy>
  <cp:revision>19</cp:revision>
  <cp:lastPrinted>2023-04-21T11:46:00Z</cp:lastPrinted>
  <dcterms:created xsi:type="dcterms:W3CDTF">2026-04-07T08:45:00Z</dcterms:created>
  <dcterms:modified xsi:type="dcterms:W3CDTF">2026-07-10T12:11:00Z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0x010100156B981FAAFB4349A28B03AB4EEECF9F</vt:lpwstr>
  </property>
  <property fmtid="{D5CDD505-2E9C-101B-9397-08002B2CF9AE}" pid="3" name="MediaServiceImageTags">
    <vt:lpwstr/>
  </property>
</Properties>
</file>