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1620" w14:textId="4E87FDF0" w:rsidR="00780A2C" w:rsidRDefault="00141881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rFonts w:asciiTheme="minorHAnsi" w:hAnsiTheme="minorHAnsi"/>
          <w:b/>
          <w:color w:val="FFCC00"/>
          <w:szCs w:val="22"/>
          <w:lang w:val="en-GB"/>
        </w:rPr>
      </w:pPr>
      <w:r w:rsidRPr="00C43B48">
        <w:rPr>
          <w:b/>
          <w:bCs/>
          <w:color w:val="FFCC00"/>
          <w:szCs w:val="22"/>
          <w:lang w:val="en-GB"/>
        </w:rPr>
        <w:t>Self-Declaration</w:t>
      </w:r>
      <w:r w:rsidR="005433E1">
        <w:rPr>
          <w:b/>
          <w:bCs/>
          <w:color w:val="FFCC00"/>
          <w:szCs w:val="22"/>
          <w:lang w:val="en-GB"/>
        </w:rPr>
        <w:t xml:space="preserve"> Form</w:t>
      </w:r>
      <w:r w:rsidRPr="00C43B48">
        <w:rPr>
          <w:b/>
          <w:bCs/>
          <w:color w:val="FFCC00"/>
          <w:szCs w:val="22"/>
          <w:lang w:val="en-GB"/>
        </w:rPr>
        <w:t xml:space="preserve"> valid for</w:t>
      </w:r>
      <w:r w:rsidR="00553117">
        <w:rPr>
          <w:b/>
          <w:bCs/>
          <w:color w:val="FFCC00"/>
          <w:szCs w:val="22"/>
          <w:lang w:val="en-GB"/>
        </w:rPr>
        <w:t xml:space="preserve"> Belgium</w:t>
      </w:r>
    </w:p>
    <w:p w14:paraId="70B7D7A1" w14:textId="564C6A67" w:rsidR="006552AD" w:rsidRPr="00780A2C" w:rsidRDefault="00141881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en-GB"/>
        </w:rPr>
      </w:pPr>
      <w:r w:rsidRPr="00C43B48">
        <w:rPr>
          <w:rFonts w:asciiTheme="minorHAnsi" w:hAnsiTheme="minorHAnsi"/>
          <w:b/>
          <w:color w:val="FFCC00"/>
          <w:szCs w:val="22"/>
          <w:lang w:val="en-GB"/>
        </w:rPr>
        <w:t>Delegated Regulation</w:t>
      </w:r>
      <w:r w:rsidR="00E44C07">
        <w:rPr>
          <w:rFonts w:asciiTheme="minorHAnsi" w:hAnsiTheme="minorHAnsi"/>
          <w:b/>
          <w:color w:val="FFCC00"/>
          <w:szCs w:val="22"/>
          <w:lang w:val="en-GB"/>
        </w:rPr>
        <w:t xml:space="preserve"> (EU) 2022/670</w:t>
      </w:r>
      <w:r w:rsidR="00780A2C">
        <w:rPr>
          <w:color w:val="FFCC00"/>
          <w:szCs w:val="22"/>
          <w:lang w:val="en-GB"/>
        </w:rPr>
        <w:t xml:space="preserve"> </w:t>
      </w:r>
      <w:r w:rsidRPr="00C43B48">
        <w:rPr>
          <w:b/>
          <w:bCs/>
          <w:color w:val="FFCC00"/>
          <w:szCs w:val="22"/>
          <w:lang w:val="en-GB"/>
        </w:rPr>
        <w:t>for road authorities and road operators</w:t>
      </w:r>
    </w:p>
    <w:p w14:paraId="57D83CAA" w14:textId="77777777" w:rsidR="004F5562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1D9C254B" w14:textId="75C8836F" w:rsidR="00141881" w:rsidRDefault="00141881" w:rsidP="00012E28">
      <w:pPr>
        <w:pStyle w:val="Default"/>
        <w:ind w:left="-113"/>
        <w:jc w:val="both"/>
        <w:rPr>
          <w:b/>
          <w:bCs/>
          <w:color w:val="auto"/>
          <w:sz w:val="22"/>
          <w:szCs w:val="22"/>
          <w:lang w:val="en-GB"/>
        </w:rPr>
      </w:pPr>
      <w:r w:rsidRPr="001B1296">
        <w:rPr>
          <w:b/>
          <w:bCs/>
          <w:color w:val="auto"/>
          <w:sz w:val="22"/>
          <w:szCs w:val="22"/>
          <w:lang w:val="en-GB"/>
        </w:rPr>
        <w:t xml:space="preserve">Declaration of Compliance (self-declaration) with the Delegated Regulation (EU) </w:t>
      </w:r>
      <w:hyperlink r:id="rId11" w:history="1">
        <w:r w:rsidR="00E44C07" w:rsidRPr="004E3A55">
          <w:rPr>
            <w:rStyle w:val="Hyperlink"/>
            <w:b/>
            <w:bCs/>
            <w:sz w:val="22"/>
            <w:szCs w:val="22"/>
            <w:lang w:val="en-GB"/>
          </w:rPr>
          <w:t>2022/670</w:t>
        </w:r>
      </w:hyperlink>
      <w:r w:rsidRPr="001B1296">
        <w:rPr>
          <w:b/>
          <w:bCs/>
          <w:color w:val="auto"/>
          <w:sz w:val="22"/>
          <w:szCs w:val="22"/>
          <w:lang w:val="en-GB"/>
        </w:rPr>
        <w:t xml:space="preserve"> of the</w:t>
      </w:r>
      <w:r w:rsidR="00012E28">
        <w:rPr>
          <w:b/>
          <w:bCs/>
          <w:color w:val="auto"/>
          <w:sz w:val="22"/>
          <w:szCs w:val="22"/>
          <w:lang w:val="en-GB"/>
        </w:rPr>
        <w:br/>
      </w:r>
      <w:r w:rsidRPr="001B1296">
        <w:rPr>
          <w:b/>
          <w:bCs/>
          <w:color w:val="auto"/>
          <w:sz w:val="22"/>
          <w:szCs w:val="22"/>
          <w:lang w:val="en-GB"/>
        </w:rPr>
        <w:t xml:space="preserve">European Commission </w:t>
      </w:r>
      <w:r>
        <w:rPr>
          <w:b/>
          <w:bCs/>
          <w:color w:val="auto"/>
          <w:sz w:val="22"/>
          <w:szCs w:val="22"/>
          <w:lang w:val="en-GB"/>
        </w:rPr>
        <w:t xml:space="preserve">supplementing Directive 2010/40/EU of the European Parliament and of the Council </w:t>
      </w:r>
      <w:proofErr w:type="gramStart"/>
      <w:r>
        <w:rPr>
          <w:b/>
          <w:bCs/>
          <w:color w:val="auto"/>
          <w:sz w:val="22"/>
          <w:szCs w:val="22"/>
          <w:lang w:val="en-GB"/>
        </w:rPr>
        <w:t>with regard to</w:t>
      </w:r>
      <w:proofErr w:type="gramEnd"/>
      <w:r>
        <w:rPr>
          <w:b/>
          <w:bCs/>
          <w:color w:val="auto"/>
          <w:sz w:val="22"/>
          <w:szCs w:val="22"/>
          <w:lang w:val="en-GB"/>
        </w:rPr>
        <w:t xml:space="preserve"> the provision of EU-wide real-time traffic information services</w:t>
      </w:r>
      <w:r w:rsidR="00012E28">
        <w:rPr>
          <w:b/>
          <w:bCs/>
          <w:color w:val="auto"/>
          <w:sz w:val="22"/>
          <w:szCs w:val="22"/>
          <w:lang w:val="en-GB"/>
        </w:rPr>
        <w:br/>
      </w:r>
      <w:r>
        <w:rPr>
          <w:b/>
          <w:bCs/>
          <w:color w:val="auto"/>
          <w:sz w:val="22"/>
          <w:szCs w:val="22"/>
          <w:lang w:val="en-GB"/>
        </w:rPr>
        <w:t>(Priority Action B)</w:t>
      </w:r>
    </w:p>
    <w:p w14:paraId="0A4F786E" w14:textId="77777777" w:rsidR="004F5562" w:rsidRPr="004D697E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4214DC22" w14:textId="77777777" w:rsidR="00E23E52" w:rsidRPr="00CC11E2" w:rsidRDefault="00E23E52" w:rsidP="00E23E52">
      <w:pPr>
        <w:pStyle w:val="Default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Organisation</w:t>
      </w:r>
      <w:r w:rsidRPr="002D6547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  <w:lang w:val="en-GB"/>
          </w:rPr>
          <w:id w:val="158281088"/>
          <w:placeholder>
            <w:docPart w:val="73717D451E1843AC97874C26D18B7B00"/>
          </w:placeholder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>
            <w:rPr>
              <w:rStyle w:val="Formatvorlage4"/>
              <w:szCs w:val="22"/>
              <w:lang w:val="en-GB"/>
            </w:rPr>
            <w:t>&lt;full name of the organisation&gt;</w:t>
          </w:r>
        </w:sdtContent>
      </w:sdt>
    </w:p>
    <w:p w14:paraId="354DDC18" w14:textId="77777777" w:rsidR="00E23E52" w:rsidRPr="00CC11E2" w:rsidRDefault="00E23E52" w:rsidP="00E23E52">
      <w:pPr>
        <w:pStyle w:val="Default"/>
        <w:rPr>
          <w:color w:val="auto"/>
          <w:sz w:val="22"/>
          <w:szCs w:val="22"/>
          <w:lang w:val="en-GB"/>
        </w:rPr>
      </w:pPr>
      <w:r w:rsidRPr="202F3749">
        <w:rPr>
          <w:color w:val="auto"/>
          <w:sz w:val="22"/>
          <w:szCs w:val="22"/>
          <w:lang w:val="en-GB"/>
        </w:rPr>
        <w:t>Trad</w:t>
      </w:r>
      <w:r>
        <w:rPr>
          <w:color w:val="auto"/>
          <w:sz w:val="22"/>
          <w:szCs w:val="22"/>
          <w:lang w:val="en-GB"/>
        </w:rPr>
        <w:t>e</w:t>
      </w:r>
      <w:r w:rsidRPr="202F3749">
        <w:rPr>
          <w:color w:val="auto"/>
          <w:sz w:val="22"/>
          <w:szCs w:val="22"/>
          <w:lang w:val="en-GB"/>
        </w:rPr>
        <w:t xml:space="preserve"> name (optional): </w:t>
      </w:r>
      <w:sdt>
        <w:sdtPr>
          <w:rPr>
            <w:rStyle w:val="Formatvorlage4"/>
          </w:rPr>
          <w:id w:val="-820350039"/>
          <w:placeholder>
            <w:docPart w:val="857088CF8B6E4EB4A52F98C6844940C2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  <w:lang w:val="en-GB"/>
          </w:rPr>
        </w:sdtEndPr>
        <w:sdtContent>
          <w:r w:rsidRPr="00305E82">
            <w:rPr>
              <w:rStyle w:val="Formatvorlage4"/>
              <w:lang w:val="en-US"/>
            </w:rPr>
            <w:t xml:space="preserve">&lt;abbreviation of </w:t>
          </w:r>
          <w:proofErr w:type="spellStart"/>
          <w:r>
            <w:rPr>
              <w:rStyle w:val="Formatvorlage4"/>
              <w:lang w:val="en-US"/>
            </w:rPr>
            <w:t>organisation</w:t>
          </w:r>
          <w:proofErr w:type="spellEnd"/>
          <w:r>
            <w:rPr>
              <w:rStyle w:val="Formatvorlage4"/>
              <w:lang w:val="en-US"/>
            </w:rPr>
            <w:t xml:space="preserve"> name&gt;</w:t>
          </w:r>
        </w:sdtContent>
      </w:sdt>
    </w:p>
    <w:p w14:paraId="15DAA5FF" w14:textId="77777777" w:rsidR="00644B35" w:rsidRPr="00CC11E2" w:rsidRDefault="00644B35" w:rsidP="00644B35">
      <w:pPr>
        <w:pStyle w:val="Default"/>
        <w:rPr>
          <w:bCs/>
          <w:color w:val="auto"/>
          <w:sz w:val="22"/>
          <w:szCs w:val="22"/>
          <w:lang w:val="en-GB"/>
        </w:rPr>
      </w:pPr>
      <w:r w:rsidRPr="00CC11E2">
        <w:rPr>
          <w:bCs/>
          <w:color w:val="auto"/>
          <w:sz w:val="22"/>
          <w:szCs w:val="22"/>
          <w:lang w:val="en-GB"/>
        </w:rPr>
        <w:t xml:space="preserve">Address: </w:t>
      </w:r>
      <w:sdt>
        <w:sdtPr>
          <w:rPr>
            <w:rStyle w:val="Formatvorlage4"/>
            <w:szCs w:val="22"/>
          </w:rPr>
          <w:id w:val="-452020684"/>
          <w:placeholder>
            <w:docPart w:val="2842BFA659E64646A57D9FB7C39BEB3B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sdtContent>
      </w:sdt>
    </w:p>
    <w:p w14:paraId="4A6479ED" w14:textId="4D096A28" w:rsidR="00141881" w:rsidRPr="003477DE" w:rsidRDefault="00633815" w:rsidP="00141881">
      <w:pPr>
        <w:pStyle w:val="Default"/>
        <w:rPr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CBE</w:t>
      </w:r>
      <w:r w:rsidR="00957E13">
        <w:rPr>
          <w:bCs/>
          <w:color w:val="auto"/>
          <w:sz w:val="22"/>
          <w:szCs w:val="22"/>
          <w:lang w:val="en-GB"/>
        </w:rPr>
        <w:t xml:space="preserve"> n</w:t>
      </w:r>
      <w:r w:rsidR="00141881" w:rsidRPr="003477DE">
        <w:rPr>
          <w:bCs/>
          <w:color w:val="auto"/>
          <w:sz w:val="22"/>
          <w:szCs w:val="22"/>
          <w:lang w:val="en-GB"/>
        </w:rPr>
        <w:t>umber</w:t>
      </w:r>
      <w:r w:rsidR="00141881">
        <w:rPr>
          <w:rStyle w:val="FootnoteReference"/>
          <w:bCs/>
          <w:color w:val="auto"/>
          <w:sz w:val="22"/>
          <w:szCs w:val="22"/>
          <w:lang w:val="en-GB"/>
        </w:rPr>
        <w:footnoteReference w:id="1"/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</w:rPr>
          <w:id w:val="2093121721"/>
          <w:placeholder>
            <w:docPart w:val="1D68373E4AFE4BA5AFB78FB42536687A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7439CF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sdtContent>
      </w:sdt>
    </w:p>
    <w:p w14:paraId="0BA6521E" w14:textId="45EEC411" w:rsidR="00141881" w:rsidRPr="003477DE" w:rsidRDefault="00C43B48" w:rsidP="00141881">
      <w:pPr>
        <w:pStyle w:val="Default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Authorised r</w:t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epresentative: </w:t>
      </w:r>
      <w:sdt>
        <w:sdtPr>
          <w:rPr>
            <w:rStyle w:val="Formatvorlage4"/>
            <w:szCs w:val="22"/>
          </w:rPr>
          <w:id w:val="-768382636"/>
          <w:placeholder>
            <w:docPart w:val="5EB74AE00C394106BB7D4C1D7B2A632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7439CF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sdtContent>
      </w:sdt>
    </w:p>
    <w:p w14:paraId="06A8F449" w14:textId="77777777" w:rsidR="00141881" w:rsidRDefault="00141881" w:rsidP="005071B7">
      <w:pPr>
        <w:pStyle w:val="Default"/>
        <w:rPr>
          <w:color w:val="auto"/>
          <w:sz w:val="22"/>
          <w:szCs w:val="22"/>
          <w:lang w:val="en-GB"/>
        </w:rPr>
      </w:pPr>
    </w:p>
    <w:p w14:paraId="6FB6FA93" w14:textId="34B11902" w:rsidR="00305E82" w:rsidRPr="00305E82" w:rsidRDefault="00305E82">
      <w:pPr>
        <w:pStyle w:val="Default"/>
        <w:ind w:left="-142"/>
        <w:jc w:val="both"/>
        <w:rPr>
          <w:color w:val="auto"/>
          <w:sz w:val="22"/>
          <w:szCs w:val="22"/>
          <w:lang w:val="en-US"/>
        </w:rPr>
        <w:pPrChange w:id="0" w:author="Jasper Malengier" w:date="2026-06-17T15:45:00Z" w16du:dateUtc="2026-06-17T13:45:00Z">
          <w:pPr>
            <w:pStyle w:val="Default"/>
            <w:jc w:val="both"/>
          </w:pPr>
        </w:pPrChange>
      </w:pPr>
      <w:r w:rsidRPr="001F3207">
        <w:rPr>
          <w:color w:val="auto"/>
          <w:sz w:val="22"/>
          <w:szCs w:val="22"/>
          <w:lang w:val="en-US"/>
          <w:rPrChange w:id="1" w:author="Jasper Malengier" w:date="2026-06-16T16:45:00Z" w16du:dateUtc="2026-06-16T14:45:00Z">
            <w:rPr>
              <w:lang w:val="en-BE"/>
            </w:rPr>
          </w:rPrChange>
        </w:rPr>
        <w:t>The undersigned, acting in this</w:t>
      </w:r>
      <w:r>
        <w:rPr>
          <w:color w:val="auto"/>
          <w:sz w:val="22"/>
          <w:szCs w:val="22"/>
          <w:lang w:val="en-US"/>
        </w:rPr>
        <w:t xml:space="preserve"> capacity</w:t>
      </w:r>
      <w:r w:rsidRPr="001F3207">
        <w:rPr>
          <w:color w:val="auto"/>
          <w:sz w:val="22"/>
          <w:szCs w:val="22"/>
          <w:lang w:val="en-US"/>
          <w:rPrChange w:id="2" w:author="Jasper Malengier" w:date="2026-06-16T16:45:00Z" w16du:dateUtc="2026-06-16T14:45:00Z">
            <w:rPr>
              <w:lang w:val="en-BE"/>
            </w:rPr>
          </w:rPrChange>
        </w:rPr>
        <w:t xml:space="preserve"> as </w:t>
      </w:r>
      <w:r>
        <w:rPr>
          <w:color w:val="auto"/>
          <w:sz w:val="22"/>
          <w:szCs w:val="22"/>
          <w:lang w:val="en-US"/>
        </w:rPr>
        <w:t xml:space="preserve">the </w:t>
      </w:r>
      <w:proofErr w:type="spellStart"/>
      <w:r w:rsidRPr="001F3207">
        <w:rPr>
          <w:color w:val="auto"/>
          <w:sz w:val="22"/>
          <w:szCs w:val="22"/>
          <w:lang w:val="en-US"/>
          <w:rPrChange w:id="3" w:author="Jasper Malengier" w:date="2026-06-16T16:45:00Z" w16du:dateUtc="2026-06-16T14:45:00Z">
            <w:rPr>
              <w:lang w:val="en-BE"/>
            </w:rPr>
          </w:rPrChange>
        </w:rPr>
        <w:t>authorised</w:t>
      </w:r>
      <w:proofErr w:type="spellEnd"/>
      <w:r w:rsidRPr="001F3207">
        <w:rPr>
          <w:color w:val="auto"/>
          <w:sz w:val="22"/>
          <w:szCs w:val="22"/>
          <w:lang w:val="en-US"/>
          <w:rPrChange w:id="4" w:author="Jasper Malengier" w:date="2026-06-16T16:45:00Z" w16du:dateUtc="2026-06-16T14:45:00Z">
            <w:rPr>
              <w:lang w:val="en-BE"/>
            </w:rPr>
          </w:rPrChange>
        </w:rPr>
        <w:t xml:space="preserve"> representative of</w:t>
      </w:r>
      <w:r>
        <w:rPr>
          <w:color w:val="auto"/>
          <w:sz w:val="22"/>
          <w:szCs w:val="22"/>
          <w:lang w:val="en-US"/>
        </w:rPr>
        <w:t xml:space="preserve"> </w:t>
      </w:r>
      <w:sdt>
        <w:sdtPr>
          <w:rPr>
            <w:rStyle w:val="Formatvorlage4"/>
            <w:lang w:val="en-GB"/>
          </w:rPr>
          <w:id w:val="121892757"/>
          <w:placeholder>
            <w:docPart w:val="88831A9A26B3410184F4E0C2D822C1C9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</w:rPr>
        </w:sdtEndPr>
        <w:sdtContent>
          <w:r>
            <w:rPr>
              <w:rStyle w:val="Formatvorlage4"/>
              <w:lang w:val="en-GB"/>
            </w:rPr>
            <w:t>&lt;</w:t>
          </w:r>
          <w:proofErr w:type="spellStart"/>
          <w:r>
            <w:rPr>
              <w:rStyle w:val="Formatvorlage4"/>
              <w:szCs w:val="22"/>
              <w:lang w:val="en-US"/>
            </w:rPr>
            <w:t>organisation</w:t>
          </w:r>
          <w:proofErr w:type="spellEnd"/>
          <w:r>
            <w:rPr>
              <w:rStyle w:val="Formatvorlage4"/>
              <w:szCs w:val="22"/>
              <w:lang w:val="en-US"/>
            </w:rPr>
            <w:t xml:space="preserve"> name/abbreviation&gt;</w:t>
          </w:r>
        </w:sdtContent>
      </w:sdt>
      <w:r w:rsidRPr="001F3207">
        <w:rPr>
          <w:color w:val="auto"/>
          <w:sz w:val="22"/>
          <w:szCs w:val="22"/>
          <w:lang w:val="en-US"/>
          <w:rPrChange w:id="5" w:author="Jasper Malengier" w:date="2026-06-16T16:45:00Z" w16du:dateUtc="2026-06-16T14:45:00Z">
            <w:rPr>
              <w:lang w:val="en-BE"/>
            </w:rPr>
          </w:rPrChange>
        </w:rPr>
        <w:t xml:space="preserve"> declares compliance with the requirements applicable to</w:t>
      </w:r>
      <w:r>
        <w:rPr>
          <w:color w:val="auto"/>
          <w:sz w:val="22"/>
          <w:szCs w:val="22"/>
          <w:lang w:val="en-US"/>
        </w:rPr>
        <w:t xml:space="preserve"> road authorities and road operators</w:t>
      </w:r>
      <w:r w:rsidRPr="001F3207">
        <w:rPr>
          <w:color w:val="auto"/>
          <w:sz w:val="22"/>
          <w:szCs w:val="22"/>
          <w:lang w:val="en-US"/>
          <w:rPrChange w:id="6" w:author="Jasper Malengier" w:date="2026-06-16T16:45:00Z" w16du:dateUtc="2026-06-16T14:45:00Z">
            <w:rPr>
              <w:lang w:val="en-BE"/>
            </w:rPr>
          </w:rPrChange>
        </w:rPr>
        <w:t>, as laid down in Commission Delegated Regulation (EU) 2022/670 on EU</w:t>
      </w:r>
      <w:r w:rsidRPr="001F3207">
        <w:rPr>
          <w:color w:val="auto"/>
          <w:sz w:val="22"/>
          <w:szCs w:val="22"/>
          <w:lang w:val="en-US"/>
          <w:rPrChange w:id="7" w:author="Jasper Malengier" w:date="2026-06-16T16:45:00Z" w16du:dateUtc="2026-06-16T14:45:00Z">
            <w:rPr>
              <w:lang w:val="en-BE"/>
            </w:rPr>
          </w:rPrChange>
        </w:rPr>
        <w:noBreakHyphen/>
        <w:t>wide real-time traffic information services</w:t>
      </w:r>
      <w:r w:rsidR="002C3953">
        <w:rPr>
          <w:rStyle w:val="FootnoteReference"/>
          <w:color w:val="auto"/>
          <w:sz w:val="22"/>
          <w:szCs w:val="22"/>
          <w:lang w:val="en-GB"/>
        </w:rPr>
        <w:footnoteReference w:id="2"/>
      </w:r>
      <w:r w:rsidRPr="001F3207">
        <w:rPr>
          <w:color w:val="auto"/>
          <w:sz w:val="22"/>
          <w:szCs w:val="22"/>
          <w:lang w:val="en-US"/>
          <w:rPrChange w:id="9" w:author="Jasper Malengier" w:date="2026-06-16T16:45:00Z" w16du:dateUtc="2026-06-16T14:45:00Z">
            <w:rPr>
              <w:lang w:val="en-BE"/>
            </w:rPr>
          </w:rPrChange>
        </w:rPr>
        <w:t>, as specified below.</w:t>
      </w:r>
    </w:p>
    <w:p w14:paraId="78C0E80E" w14:textId="77777777" w:rsidR="00102AB6" w:rsidRDefault="00102AB6" w:rsidP="008E556E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53BC0707" w14:textId="26B9E52D" w:rsidR="00854E6F" w:rsidRPr="00854E6F" w:rsidRDefault="00BC23C3" w:rsidP="00854E6F">
      <w:pPr>
        <w:pStyle w:val="Default"/>
        <w:jc w:val="both"/>
        <w:rPr>
          <w:b/>
          <w:bCs/>
          <w:color w:val="auto"/>
          <w:sz w:val="22"/>
          <w:szCs w:val="22"/>
          <w:lang w:val="en-US"/>
        </w:rPr>
      </w:pPr>
      <w:r>
        <w:rPr>
          <w:b/>
          <w:bCs/>
          <w:color w:val="auto"/>
          <w:sz w:val="22"/>
          <w:szCs w:val="22"/>
          <w:lang w:val="en-US"/>
        </w:rPr>
        <w:t xml:space="preserve">The </w:t>
      </w:r>
      <w:proofErr w:type="spellStart"/>
      <w:r>
        <w:rPr>
          <w:b/>
          <w:bCs/>
          <w:color w:val="auto"/>
          <w:sz w:val="22"/>
          <w:szCs w:val="22"/>
          <w:lang w:val="en-US"/>
        </w:rPr>
        <w:t>organisation</w:t>
      </w:r>
      <w:proofErr w:type="spellEnd"/>
      <w:r>
        <w:rPr>
          <w:b/>
          <w:bCs/>
          <w:color w:val="auto"/>
          <w:sz w:val="22"/>
          <w:szCs w:val="22"/>
          <w:lang w:val="en-US"/>
        </w:rPr>
        <w:t xml:space="preserve"> a</w:t>
      </w:r>
      <w:r w:rsidR="00854E6F" w:rsidRPr="00854E6F">
        <w:rPr>
          <w:b/>
          <w:bCs/>
          <w:color w:val="auto"/>
          <w:sz w:val="22"/>
          <w:szCs w:val="22"/>
          <w:lang w:val="en-US"/>
        </w:rPr>
        <w:t>cts as</w:t>
      </w:r>
      <w:r w:rsidR="00854E6F" w:rsidRPr="00854E6F">
        <w:rPr>
          <w:rStyle w:val="FootnoteReference"/>
          <w:color w:val="auto"/>
          <w:sz w:val="22"/>
          <w:szCs w:val="22"/>
          <w:lang w:val="en-GB"/>
        </w:rPr>
        <w:footnoteReference w:id="3"/>
      </w:r>
      <w:r w:rsidR="00854E6F" w:rsidRPr="00854E6F">
        <w:rPr>
          <w:b/>
          <w:bCs/>
          <w:color w:val="auto"/>
          <w:sz w:val="22"/>
          <w:szCs w:val="22"/>
          <w:lang w:val="en-US"/>
        </w:rPr>
        <w:t>:</w:t>
      </w:r>
    </w:p>
    <w:p w14:paraId="4204F872" w14:textId="0C78A7CE" w:rsidR="00854E6F" w:rsidRDefault="000B57FF" w:rsidP="00854E6F">
      <w:pPr>
        <w:pStyle w:val="Default"/>
        <w:jc w:val="both"/>
        <w:rPr>
          <w:color w:val="auto"/>
          <w:sz w:val="22"/>
          <w:szCs w:val="22"/>
          <w:lang w:val="en-US"/>
        </w:rPr>
      </w:pPr>
      <w:sdt>
        <w:sdtPr>
          <w:rPr>
            <w:color w:val="auto"/>
            <w:sz w:val="22"/>
            <w:szCs w:val="22"/>
            <w:lang w:val="en-US"/>
          </w:rPr>
          <w:id w:val="-8674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E6F">
            <w:rPr>
              <w:rFonts w:ascii="MS Gothic" w:eastAsia="MS Gothic" w:hAnsi="MS Gothic" w:hint="eastAsia"/>
              <w:color w:val="auto"/>
              <w:sz w:val="22"/>
              <w:szCs w:val="22"/>
              <w:lang w:val="en-US"/>
            </w:rPr>
            <w:t>☐</w:t>
          </w:r>
        </w:sdtContent>
      </w:sdt>
      <w:r w:rsidR="00854E6F" w:rsidRPr="00854E6F">
        <w:rPr>
          <w:color w:val="auto"/>
          <w:sz w:val="22"/>
          <w:szCs w:val="22"/>
          <w:lang w:val="en-US"/>
        </w:rPr>
        <w:t xml:space="preserve"> </w:t>
      </w:r>
      <w:r w:rsidR="00327766">
        <w:rPr>
          <w:color w:val="auto"/>
          <w:sz w:val="22"/>
          <w:szCs w:val="22"/>
          <w:lang w:val="en-US"/>
        </w:rPr>
        <w:t>d</w:t>
      </w:r>
      <w:r w:rsidR="00854E6F" w:rsidRPr="00854E6F">
        <w:rPr>
          <w:color w:val="auto"/>
          <w:sz w:val="22"/>
          <w:szCs w:val="22"/>
          <w:lang w:val="en-US"/>
        </w:rPr>
        <w:t>ata holder</w:t>
      </w:r>
    </w:p>
    <w:p w14:paraId="01CC15DC" w14:textId="77777777" w:rsidR="00854E6F" w:rsidRDefault="00854E6F" w:rsidP="00854E6F">
      <w:pPr>
        <w:pStyle w:val="Default"/>
        <w:jc w:val="both"/>
        <w:rPr>
          <w:color w:val="auto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CC6A66" w:rsidRPr="008807D9" w14:paraId="54FBBF58" w14:textId="77777777" w:rsidTr="00472FE3">
        <w:sdt>
          <w:sdtPr>
            <w:rPr>
              <w:color w:val="auto"/>
              <w:sz w:val="22"/>
              <w:szCs w:val="22"/>
              <w:lang w:val="en-US"/>
            </w:rPr>
            <w:id w:val="3903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0CAEF2C1" w14:textId="3179CF78" w:rsidR="00CC6A66" w:rsidRDefault="00472FE3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154023EC" w14:textId="77777777" w:rsidR="00CC6A66" w:rsidRPr="00076674" w:rsidRDefault="00CC6A66" w:rsidP="00CC6A66">
            <w:pPr>
              <w:pStyle w:val="Default"/>
              <w:numPr>
                <w:ilvl w:val="0"/>
                <w:numId w:val="5"/>
              </w:numPr>
              <w:ind w:left="312"/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>f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 xml:space="preserve">or </w:t>
            </w:r>
            <w:r>
              <w:rPr>
                <w:b/>
                <w:color w:val="auto"/>
                <w:sz w:val="22"/>
                <w:szCs w:val="22"/>
                <w:lang w:val="en-GB"/>
              </w:rPr>
              <w:t>data on infrastructure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 xml:space="preserve">, according to </w:t>
            </w:r>
            <w:r>
              <w:rPr>
                <w:color w:val="auto"/>
                <w:sz w:val="22"/>
                <w:szCs w:val="22"/>
                <w:lang w:val="en-GB"/>
              </w:rPr>
              <w:t>the Annex of the Delegated Regulation (EU) 2022/670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>:</w:t>
            </w:r>
          </w:p>
          <w:p w14:paraId="58AEDFD0" w14:textId="77777777" w:rsidR="00CC6A66" w:rsidRPr="00854E6F" w:rsidRDefault="00CC6A66" w:rsidP="00CC6A66">
            <w:pPr>
              <w:pStyle w:val="Default"/>
              <w:numPr>
                <w:ilvl w:val="1"/>
                <w:numId w:val="5"/>
              </w:numPr>
              <w:ind w:left="737" w:hanging="425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854E6F">
              <w:rPr>
                <w:color w:val="auto"/>
                <w:sz w:val="22"/>
                <w:szCs w:val="22"/>
                <w:lang w:val="en-GB"/>
              </w:rPr>
              <w:t>conforms to the requirements as stipulated in Article 4 (1-2) concerning the accessibility, exchange and re-use of data on infrastructure;</w:t>
            </w:r>
          </w:p>
          <w:p w14:paraId="47CD088D" w14:textId="77777777" w:rsidR="00CC6A66" w:rsidRPr="00854E6F" w:rsidRDefault="00CC6A66" w:rsidP="00CC6A66">
            <w:pPr>
              <w:pStyle w:val="Default"/>
              <w:numPr>
                <w:ilvl w:val="1"/>
                <w:numId w:val="5"/>
              </w:numPr>
              <w:ind w:left="737" w:hanging="425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854E6F">
              <w:rPr>
                <w:color w:val="auto"/>
                <w:sz w:val="22"/>
                <w:szCs w:val="22"/>
                <w:lang w:val="en-GB"/>
              </w:rPr>
              <w:t>conforms to the requirements as stipulated in Article 8 (1-3) concerning the suitable updating of data on infrastructure</w:t>
            </w:r>
          </w:p>
          <w:p w14:paraId="2EA3979A" w14:textId="77777777" w:rsidR="00CC6A66" w:rsidRDefault="00CC6A66" w:rsidP="00854E6F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CC6A66" w:rsidRPr="008807D9" w14:paraId="7E10B5F9" w14:textId="77777777" w:rsidTr="00472FE3">
        <w:sdt>
          <w:sdtPr>
            <w:rPr>
              <w:color w:val="auto"/>
              <w:sz w:val="22"/>
              <w:szCs w:val="22"/>
              <w:lang w:val="en-US"/>
            </w:rPr>
            <w:id w:val="-190890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58E868FC" w14:textId="0181D8D3" w:rsidR="00CC6A66" w:rsidRDefault="00CC6A66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4EA699E3" w14:textId="77777777" w:rsidR="00CC6A66" w:rsidRPr="00076674" w:rsidRDefault="00CC6A66" w:rsidP="00CC6A6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>f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 xml:space="preserve">or </w:t>
            </w:r>
            <w:r>
              <w:rPr>
                <w:b/>
                <w:color w:val="auto"/>
                <w:sz w:val="22"/>
                <w:szCs w:val="22"/>
                <w:lang w:val="en-GB"/>
              </w:rPr>
              <w:t>data on regulations and restrictions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>, according to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 the Annex of the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GB"/>
              </w:rPr>
              <w:t>Delegated Regulation (EU) 2022/670</w:t>
            </w:r>
            <w:r w:rsidRPr="00076674">
              <w:rPr>
                <w:color w:val="auto"/>
                <w:sz w:val="22"/>
                <w:szCs w:val="22"/>
                <w:lang w:val="en-GB"/>
              </w:rPr>
              <w:t>:</w:t>
            </w:r>
          </w:p>
          <w:p w14:paraId="686A8848" w14:textId="77777777" w:rsidR="00CC6A66" w:rsidRPr="00327766" w:rsidRDefault="00CC6A66" w:rsidP="00A17523">
            <w:pPr>
              <w:pStyle w:val="Default"/>
              <w:numPr>
                <w:ilvl w:val="1"/>
                <w:numId w:val="17"/>
              </w:numPr>
              <w:ind w:left="737" w:hanging="295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27766">
              <w:rPr>
                <w:color w:val="auto"/>
                <w:sz w:val="22"/>
                <w:szCs w:val="22"/>
                <w:lang w:val="en-GB"/>
              </w:rPr>
              <w:t>conforms to the requirements as stipulated in Article 5 (1-2) concerning the accessibility, exchange and re-use of data on regulations and restrictions;</w:t>
            </w:r>
          </w:p>
          <w:p w14:paraId="59FB24CC" w14:textId="77777777" w:rsidR="00CC6A66" w:rsidRPr="00327766" w:rsidRDefault="00CC6A66" w:rsidP="00A17523">
            <w:pPr>
              <w:pStyle w:val="Default"/>
              <w:numPr>
                <w:ilvl w:val="1"/>
                <w:numId w:val="17"/>
              </w:numPr>
              <w:ind w:left="737" w:hanging="295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27766">
              <w:rPr>
                <w:color w:val="auto"/>
                <w:sz w:val="22"/>
                <w:szCs w:val="22"/>
                <w:lang w:val="en-GB"/>
              </w:rPr>
              <w:t>conforms to the requirements as stipulated in Article 9 (1-3, 5) concerning the suitable updating of data on regulations and restrictions.</w:t>
            </w:r>
          </w:p>
          <w:p w14:paraId="67107977" w14:textId="77777777" w:rsidR="00CC6A66" w:rsidRDefault="00CC6A66" w:rsidP="00854E6F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CC6A66" w:rsidRPr="008807D9" w14:paraId="73C64048" w14:textId="77777777" w:rsidTr="00472FE3">
        <w:sdt>
          <w:sdtPr>
            <w:rPr>
              <w:color w:val="auto"/>
              <w:sz w:val="22"/>
              <w:szCs w:val="22"/>
              <w:lang w:val="en-US"/>
            </w:rPr>
            <w:id w:val="7770718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222194D" w14:textId="5AC5283D" w:rsidR="00CC6A66" w:rsidRDefault="008807D9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☒</w:t>
                </w:r>
              </w:p>
            </w:tc>
          </w:sdtContent>
        </w:sdt>
        <w:tc>
          <w:tcPr>
            <w:tcW w:w="8626" w:type="dxa"/>
          </w:tcPr>
          <w:p w14:paraId="37B715E2" w14:textId="77777777" w:rsidR="00CC6A66" w:rsidRPr="00327766" w:rsidRDefault="00CC6A66" w:rsidP="00CC6A6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27766">
              <w:rPr>
                <w:color w:val="auto"/>
                <w:sz w:val="22"/>
                <w:szCs w:val="22"/>
                <w:lang w:val="en-GB"/>
              </w:rPr>
              <w:t xml:space="preserve">for </w:t>
            </w:r>
            <w:r w:rsidRPr="00327766">
              <w:rPr>
                <w:b/>
                <w:bCs/>
                <w:color w:val="auto"/>
                <w:sz w:val="22"/>
                <w:szCs w:val="22"/>
                <w:lang w:val="en-GB"/>
              </w:rPr>
              <w:t>data on the state of the network</w:t>
            </w:r>
            <w:r w:rsidRPr="00327766">
              <w:rPr>
                <w:color w:val="auto"/>
                <w:sz w:val="22"/>
                <w:szCs w:val="22"/>
                <w:lang w:val="en-GB"/>
              </w:rPr>
              <w:t>, according to the Annex of the Delegated Regulation (EU) 2022/670:</w:t>
            </w:r>
          </w:p>
          <w:p w14:paraId="05CF42D7" w14:textId="77777777" w:rsidR="00CC6A66" w:rsidRPr="00327766" w:rsidRDefault="00CC6A66" w:rsidP="00A17523">
            <w:pPr>
              <w:pStyle w:val="Default"/>
              <w:numPr>
                <w:ilvl w:val="1"/>
                <w:numId w:val="18"/>
              </w:numPr>
              <w:ind w:left="725" w:hanging="283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327766">
              <w:rPr>
                <w:color w:val="auto"/>
                <w:sz w:val="22"/>
                <w:szCs w:val="22"/>
                <w:lang w:val="en-GB"/>
              </w:rPr>
              <w:t>conforms to the requirements as stipulated in Article 6 (1-2) concerning the accessibility, exchange and re-use of data on the state of the network;</w:t>
            </w:r>
          </w:p>
          <w:p w14:paraId="7B43ED5F" w14:textId="77777777" w:rsidR="00CC6A66" w:rsidRPr="00327766" w:rsidRDefault="00CC6A66" w:rsidP="00A17523">
            <w:pPr>
              <w:pStyle w:val="Default"/>
              <w:numPr>
                <w:ilvl w:val="1"/>
                <w:numId w:val="18"/>
              </w:numPr>
              <w:ind w:left="725" w:hanging="283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327766">
              <w:rPr>
                <w:color w:val="auto"/>
                <w:sz w:val="22"/>
                <w:szCs w:val="22"/>
                <w:lang w:val="en-GB"/>
              </w:rPr>
              <w:t>conforms to the requirements as stipulated in Article 6 (6-7) concerning archived and predictive data on the state of the network;</w:t>
            </w:r>
          </w:p>
          <w:p w14:paraId="2725E463" w14:textId="42F000D6" w:rsidR="00472FE3" w:rsidRPr="008807D9" w:rsidRDefault="00CC6A66" w:rsidP="00472FE3">
            <w:pPr>
              <w:pStyle w:val="Default"/>
              <w:numPr>
                <w:ilvl w:val="1"/>
                <w:numId w:val="18"/>
              </w:numPr>
              <w:ind w:left="725" w:hanging="283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27766">
              <w:rPr>
                <w:color w:val="auto"/>
                <w:sz w:val="22"/>
                <w:szCs w:val="22"/>
                <w:lang w:val="en-GB"/>
              </w:rPr>
              <w:t>conforms to the requirements as stipulated in Article 10 (1-3) concerning the updating of data on the state of the network.</w:t>
            </w:r>
          </w:p>
          <w:p w14:paraId="513184F3" w14:textId="0508A996" w:rsidR="00472FE3" w:rsidRDefault="00472FE3" w:rsidP="00472FE3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CC6A66" w:rsidRPr="008807D9" w14:paraId="051ECA2A" w14:textId="77777777" w:rsidTr="00472FE3">
        <w:sdt>
          <w:sdtPr>
            <w:rPr>
              <w:color w:val="auto"/>
              <w:sz w:val="22"/>
              <w:szCs w:val="22"/>
              <w:lang w:val="en-US"/>
            </w:rPr>
            <w:id w:val="37729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179CFA7A" w14:textId="38F998D5" w:rsidR="00CC6A66" w:rsidRDefault="00CC6A66" w:rsidP="00854E6F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05F096FB" w14:textId="3E43478F" w:rsidR="00CC6A66" w:rsidRPr="00CC6A66" w:rsidRDefault="00CC6A66" w:rsidP="00CC6A6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t xml:space="preserve">for </w:t>
            </w:r>
            <w:r w:rsidRPr="00CC6A66">
              <w:rPr>
                <w:b/>
                <w:bCs/>
                <w:color w:val="auto"/>
                <w:sz w:val="22"/>
                <w:szCs w:val="22"/>
                <w:lang w:val="en-GB"/>
              </w:rPr>
              <w:t>data on the real-time use of the network</w:t>
            </w:r>
            <w:r w:rsidRPr="00CC6A66">
              <w:rPr>
                <w:color w:val="auto"/>
                <w:sz w:val="22"/>
                <w:szCs w:val="22"/>
                <w:lang w:val="en-GB"/>
              </w:rPr>
              <w:t xml:space="preserve">, according to the Annex of the Delegated Regulation (EU) 2022/670: </w:t>
            </w:r>
          </w:p>
          <w:p w14:paraId="79DCC6A4" w14:textId="77777777" w:rsidR="00CC6A66" w:rsidRPr="00CC6A66" w:rsidRDefault="00CC6A66" w:rsidP="00A17523">
            <w:pPr>
              <w:pStyle w:val="Default"/>
              <w:ind w:left="725" w:hanging="323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t>a.</w:t>
            </w:r>
            <w:r w:rsidRPr="00CC6A66">
              <w:rPr>
                <w:color w:val="auto"/>
                <w:sz w:val="22"/>
                <w:szCs w:val="22"/>
                <w:lang w:val="en-GB"/>
              </w:rPr>
              <w:tab/>
              <w:t xml:space="preserve">conforms to the requirements as stipulated in Article 7 (1-2) concerning the accessibility, exchange and re-use of data on the use of the network; </w:t>
            </w:r>
          </w:p>
          <w:p w14:paraId="25BD68E8" w14:textId="77777777" w:rsidR="00CC6A66" w:rsidRPr="00CC6A66" w:rsidRDefault="00CC6A66" w:rsidP="00A17523">
            <w:pPr>
              <w:pStyle w:val="Default"/>
              <w:ind w:left="725" w:hanging="323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lastRenderedPageBreak/>
              <w:t>b.</w:t>
            </w:r>
            <w:r w:rsidRPr="00CC6A66">
              <w:rPr>
                <w:color w:val="auto"/>
                <w:sz w:val="22"/>
                <w:szCs w:val="22"/>
                <w:lang w:val="en-GB"/>
              </w:rPr>
              <w:tab/>
              <w:t>conforms to the requirements as stipulated in Article 7 (4-5) concerning the archived and predictive data on real-time use of the network.</w:t>
            </w:r>
          </w:p>
          <w:p w14:paraId="7C41D895" w14:textId="0CB2F06C" w:rsidR="00CC6A66" w:rsidRPr="00CC6A66" w:rsidRDefault="00CC6A66" w:rsidP="00A17523">
            <w:pPr>
              <w:pStyle w:val="Default"/>
              <w:ind w:left="725" w:hanging="323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t>c.</w:t>
            </w:r>
            <w:r w:rsidRPr="00CC6A66">
              <w:rPr>
                <w:color w:val="auto"/>
                <w:sz w:val="22"/>
                <w:szCs w:val="22"/>
                <w:lang w:val="en-GB"/>
              </w:rPr>
              <w:tab/>
              <w:t>conforms to the requirements as stipulated in Article 11 (1-2) concerning the updating of data on the real-time use of the network.</w:t>
            </w:r>
          </w:p>
        </w:tc>
      </w:tr>
    </w:tbl>
    <w:p w14:paraId="228344A5" w14:textId="065DB8D5" w:rsidR="007B3116" w:rsidRPr="00CC6A66" w:rsidRDefault="007B3116" w:rsidP="007B3116">
      <w:pPr>
        <w:pStyle w:val="Default"/>
        <w:jc w:val="both"/>
        <w:rPr>
          <w:rFonts w:eastAsia="MS Mincho"/>
          <w:color w:val="auto"/>
          <w:sz w:val="22"/>
          <w:szCs w:val="22"/>
          <w:lang w:val="en-GB" w:eastAsia="hu-H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</w:tblGrid>
      <w:tr w:rsidR="007B3116" w:rsidRPr="008807D9" w14:paraId="36128E74" w14:textId="77777777" w:rsidTr="007B3116">
        <w:trPr>
          <w:trHeight w:val="710"/>
        </w:trPr>
        <w:tc>
          <w:tcPr>
            <w:tcW w:w="436" w:type="dxa"/>
          </w:tcPr>
          <w:p w14:paraId="46B3831A" w14:textId="77777777" w:rsidR="007B3116" w:rsidRDefault="000B57FF" w:rsidP="00173E57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id w:val="5373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16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6FB962DC" w14:textId="2427CC7D" w:rsidR="007B3116" w:rsidRPr="00293009" w:rsidRDefault="007B3116" w:rsidP="007B311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t>conforms to the requirements as stipulated in Article 4 (3)</w:t>
            </w:r>
            <w:r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Pr="00CC6A66">
              <w:rPr>
                <w:color w:val="auto"/>
                <w:sz w:val="22"/>
                <w:szCs w:val="22"/>
                <w:lang w:val="en-GB"/>
              </w:rPr>
              <w:t>regarding the collaboration with data users</w:t>
            </w:r>
            <w:r w:rsidRPr="007B3116">
              <w:rPr>
                <w:color w:val="auto"/>
                <w:sz w:val="22"/>
                <w:szCs w:val="22"/>
                <w:lang w:val="en-GB"/>
              </w:rPr>
              <w:t>.</w:t>
            </w:r>
          </w:p>
        </w:tc>
      </w:tr>
      <w:tr w:rsidR="007B3116" w:rsidRPr="008807D9" w14:paraId="12049013" w14:textId="77777777" w:rsidTr="007B3116">
        <w:trPr>
          <w:trHeight w:val="693"/>
        </w:trPr>
        <w:tc>
          <w:tcPr>
            <w:tcW w:w="436" w:type="dxa"/>
          </w:tcPr>
          <w:p w14:paraId="00EFCDCA" w14:textId="77777777" w:rsidR="007B3116" w:rsidRDefault="000B57FF" w:rsidP="00173E57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id w:val="-16447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16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0AB6631A" w14:textId="12A2C886" w:rsidR="007B3116" w:rsidRPr="007B3116" w:rsidRDefault="007B3116" w:rsidP="007B311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t>conforms to the requirements as stipulated in Article 5 (3) regarding the collaboration with data users.</w:t>
            </w:r>
          </w:p>
        </w:tc>
      </w:tr>
      <w:tr w:rsidR="007B3116" w:rsidRPr="008807D9" w14:paraId="160989DF" w14:textId="77777777" w:rsidTr="007B3116">
        <w:trPr>
          <w:trHeight w:val="702"/>
        </w:trPr>
        <w:tc>
          <w:tcPr>
            <w:tcW w:w="436" w:type="dxa"/>
          </w:tcPr>
          <w:p w14:paraId="5417EDA6" w14:textId="77777777" w:rsidR="007B3116" w:rsidRDefault="000B57FF" w:rsidP="00173E57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id w:val="8342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116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8636" w:type="dxa"/>
          </w:tcPr>
          <w:p w14:paraId="3504D91A" w14:textId="5D4A9F83" w:rsidR="007B3116" w:rsidRPr="007B3116" w:rsidRDefault="007B3116" w:rsidP="007B311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CC6A66">
              <w:rPr>
                <w:color w:val="auto"/>
                <w:sz w:val="22"/>
                <w:szCs w:val="22"/>
                <w:lang w:val="en-GB"/>
              </w:rPr>
              <w:t>conforms to the requirements as stipulated in Article 6 (3) regarding the collaboration with data users.</w:t>
            </w:r>
            <w:del w:id="10" w:author="Jasper Malengier" w:date="2026-06-17T15:53:00Z" w16du:dateUtc="2026-06-17T13:53:00Z">
              <w:r w:rsidRPr="007B3116" w:rsidDel="00BC23C3">
                <w:rPr>
                  <w:color w:val="auto"/>
                  <w:sz w:val="22"/>
                  <w:szCs w:val="22"/>
                  <w:lang w:val="en-GB"/>
                </w:rPr>
                <w:delText>.</w:delText>
              </w:r>
            </w:del>
          </w:p>
        </w:tc>
      </w:tr>
    </w:tbl>
    <w:p w14:paraId="318026EB" w14:textId="08033B19" w:rsidR="00CC6A66" w:rsidRPr="007B3116" w:rsidRDefault="00CC6A66" w:rsidP="007B3116">
      <w:pPr>
        <w:pStyle w:val="Default"/>
        <w:numPr>
          <w:ilvl w:val="0"/>
          <w:numId w:val="5"/>
        </w:numPr>
        <w:jc w:val="both"/>
        <w:rPr>
          <w:rFonts w:eastAsia="MS Mincho"/>
          <w:color w:val="auto"/>
          <w:sz w:val="22"/>
          <w:szCs w:val="22"/>
          <w:lang w:val="en-GB" w:eastAsia="hu-HU"/>
        </w:rPr>
      </w:pPr>
      <w:r w:rsidRPr="007B3116">
        <w:rPr>
          <w:rFonts w:eastAsia="MS Mincho"/>
          <w:color w:val="auto"/>
          <w:sz w:val="22"/>
          <w:szCs w:val="22"/>
          <w:lang w:val="en-GB" w:eastAsia="hu-HU"/>
        </w:rPr>
        <w:t xml:space="preserve">according to Article 1, makes this information available for: </w:t>
      </w:r>
    </w:p>
    <w:p w14:paraId="1C61CD3B" w14:textId="4EF5B363" w:rsidR="00CC6A66" w:rsidRPr="00CC6A66" w:rsidRDefault="00CC6A66" w:rsidP="00CC6A66">
      <w:pPr>
        <w:pStyle w:val="Default"/>
        <w:ind w:left="402"/>
        <w:jc w:val="both"/>
        <w:rPr>
          <w:color w:val="auto"/>
          <w:sz w:val="22"/>
          <w:szCs w:val="22"/>
          <w:lang w:val="en-US"/>
        </w:rPr>
      </w:pPr>
      <w:r w:rsidRPr="00CC6A66">
        <w:rPr>
          <w:rFonts w:ascii="Segoe UI Symbol" w:hAnsi="Segoe UI Symbol" w:cs="Segoe UI Symbol"/>
          <w:color w:val="auto"/>
          <w:sz w:val="22"/>
          <w:szCs w:val="22"/>
          <w:lang w:val="en-US"/>
        </w:rPr>
        <w:t>☐</w:t>
      </w:r>
      <w:r w:rsidRPr="00CC6A66">
        <w:rPr>
          <w:color w:val="auto"/>
          <w:sz w:val="22"/>
          <w:szCs w:val="22"/>
          <w:lang w:val="en-US"/>
        </w:rPr>
        <w:t xml:space="preserve"> all sections of the road network in </w:t>
      </w:r>
      <w:r w:rsidR="00553117" w:rsidRPr="0021446C">
        <w:rPr>
          <w:color w:val="auto"/>
          <w:sz w:val="22"/>
          <w:szCs w:val="22"/>
          <w:lang w:val="en-US"/>
        </w:rPr>
        <w:t>Belgium</w:t>
      </w:r>
      <w:r w:rsidRPr="00CC6A66">
        <w:rPr>
          <w:color w:val="auto"/>
          <w:sz w:val="22"/>
          <w:szCs w:val="22"/>
          <w:lang w:val="en-US"/>
        </w:rPr>
        <w:t>;</w:t>
      </w:r>
    </w:p>
    <w:p w14:paraId="6F0B0B53" w14:textId="5AE6FFE4" w:rsidR="00CC6A66" w:rsidRDefault="00CC6A66" w:rsidP="00CC6A66">
      <w:pPr>
        <w:pStyle w:val="Default"/>
        <w:ind w:left="402"/>
        <w:jc w:val="both"/>
        <w:rPr>
          <w:color w:val="auto"/>
          <w:sz w:val="22"/>
          <w:szCs w:val="22"/>
          <w:lang w:val="en-US"/>
        </w:rPr>
      </w:pPr>
      <w:r w:rsidRPr="00CC6A66">
        <w:rPr>
          <w:rFonts w:ascii="Segoe UI Symbol" w:hAnsi="Segoe UI Symbol" w:cs="Segoe UI Symbol"/>
          <w:color w:val="auto"/>
          <w:sz w:val="22"/>
          <w:szCs w:val="22"/>
          <w:lang w:val="en-US"/>
        </w:rPr>
        <w:t>☐</w:t>
      </w:r>
      <w:r w:rsidRPr="00CC6A66">
        <w:rPr>
          <w:color w:val="auto"/>
          <w:sz w:val="22"/>
          <w:szCs w:val="22"/>
          <w:lang w:val="en-US"/>
        </w:rPr>
        <w:t xml:space="preserve"> subsections of the road network in </w:t>
      </w:r>
      <w:r w:rsidR="00553117" w:rsidRPr="0021446C">
        <w:rPr>
          <w:color w:val="auto"/>
          <w:sz w:val="22"/>
          <w:szCs w:val="22"/>
          <w:lang w:val="en-US"/>
        </w:rPr>
        <w:t>Belgium</w:t>
      </w:r>
      <w:r w:rsidRPr="00CC6A66">
        <w:rPr>
          <w:color w:val="auto"/>
          <w:sz w:val="22"/>
          <w:szCs w:val="22"/>
          <w:lang w:val="en-US"/>
        </w:rPr>
        <w:t>, as described in the Annex of this self-declaration.</w:t>
      </w:r>
    </w:p>
    <w:p w14:paraId="637E1413" w14:textId="77777777" w:rsidR="00CC6A66" w:rsidRPr="00CC6A66" w:rsidRDefault="00CC6A66" w:rsidP="00CC6A66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6B21D48F" w14:textId="0C5CFBC5" w:rsidR="00CC6A66" w:rsidRPr="007B00DA" w:rsidRDefault="00095814" w:rsidP="00CC6A66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  <w:r>
        <w:rPr>
          <w:b/>
          <w:bCs/>
          <w:color w:val="auto"/>
          <w:sz w:val="22"/>
          <w:szCs w:val="22"/>
          <w:lang w:val="en-GB"/>
        </w:rPr>
        <w:t>The organisation a</w:t>
      </w:r>
      <w:r w:rsidR="00CC6A66" w:rsidRPr="007B00DA">
        <w:rPr>
          <w:b/>
          <w:bCs/>
          <w:color w:val="auto"/>
          <w:sz w:val="22"/>
          <w:szCs w:val="22"/>
          <w:lang w:val="en-GB"/>
        </w:rPr>
        <w:t>cts as</w:t>
      </w:r>
      <w:r w:rsidR="00CC6A66" w:rsidRPr="00854E6F">
        <w:rPr>
          <w:rStyle w:val="FootnoteReference"/>
          <w:color w:val="auto"/>
          <w:sz w:val="22"/>
          <w:szCs w:val="22"/>
          <w:lang w:val="en-GB"/>
        </w:rPr>
        <w:footnoteReference w:id="4"/>
      </w:r>
      <w:r w:rsidR="00CC6A66">
        <w:rPr>
          <w:b/>
          <w:bCs/>
          <w:color w:val="auto"/>
          <w:sz w:val="22"/>
          <w:szCs w:val="22"/>
          <w:lang w:val="en-GB"/>
        </w:rPr>
        <w:t>:</w:t>
      </w:r>
    </w:p>
    <w:p w14:paraId="0BE46CD6" w14:textId="31A3D619" w:rsidR="00CC6A66" w:rsidRDefault="00472FE3" w:rsidP="00CC6A66">
      <w:pPr>
        <w:pStyle w:val="Default"/>
        <w:jc w:val="both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 xml:space="preserve">  </w:t>
      </w:r>
      <w:sdt>
        <w:sdtPr>
          <w:rPr>
            <w:color w:val="auto"/>
            <w:sz w:val="22"/>
            <w:szCs w:val="22"/>
            <w:lang w:val="en-US"/>
          </w:rPr>
          <w:id w:val="212850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  <w:lang w:val="en-US"/>
            </w:rPr>
            <w:t>☐</w:t>
          </w:r>
        </w:sdtContent>
      </w:sdt>
      <w:r w:rsidR="00CC6A66">
        <w:rPr>
          <w:color w:val="auto"/>
          <w:sz w:val="22"/>
          <w:szCs w:val="22"/>
          <w:lang w:val="en-US"/>
        </w:rPr>
        <w:t xml:space="preserve"> data use</w:t>
      </w:r>
      <w:r>
        <w:rPr>
          <w:color w:val="auto"/>
          <w:sz w:val="22"/>
          <w:szCs w:val="22"/>
          <w:lang w:val="en-US"/>
        </w:rPr>
        <w:t>r</w:t>
      </w:r>
    </w:p>
    <w:p w14:paraId="06EF529A" w14:textId="77777777" w:rsidR="00472FE3" w:rsidRDefault="00472FE3" w:rsidP="00CC6A66">
      <w:pPr>
        <w:pStyle w:val="Default"/>
        <w:jc w:val="both"/>
        <w:rPr>
          <w:color w:val="auto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</w:tblGrid>
      <w:tr w:rsidR="007428E4" w:rsidRPr="008807D9" w14:paraId="6263731E" w14:textId="77777777" w:rsidTr="00472FE3">
        <w:trPr>
          <w:trHeight w:val="710"/>
        </w:trPr>
        <w:tc>
          <w:tcPr>
            <w:tcW w:w="279" w:type="dxa"/>
          </w:tcPr>
          <w:p w14:paraId="31C12B50" w14:textId="25DEC93A" w:rsidR="007428E4" w:rsidRDefault="000B57FF" w:rsidP="00CC6A66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id w:val="4102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E4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8783" w:type="dxa"/>
          </w:tcPr>
          <w:p w14:paraId="5AA761E5" w14:textId="20B58489" w:rsidR="007428E4" w:rsidRPr="00293009" w:rsidRDefault="00293009" w:rsidP="007B311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472FE3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conforms to the requirements as stipulated in Article 4 (3) regarding the collaboration with data holders.</w:t>
            </w:r>
          </w:p>
        </w:tc>
      </w:tr>
      <w:tr w:rsidR="007428E4" w:rsidRPr="008807D9" w14:paraId="721AE1C3" w14:textId="77777777" w:rsidTr="00472FE3">
        <w:trPr>
          <w:trHeight w:val="693"/>
        </w:trPr>
        <w:tc>
          <w:tcPr>
            <w:tcW w:w="279" w:type="dxa"/>
          </w:tcPr>
          <w:p w14:paraId="1C443971" w14:textId="33A996D7" w:rsidR="007428E4" w:rsidRDefault="000B57FF" w:rsidP="00CC6A66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id w:val="-5753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E4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8783" w:type="dxa"/>
          </w:tcPr>
          <w:p w14:paraId="005C5AFA" w14:textId="76C93813" w:rsidR="007428E4" w:rsidRPr="007B3116" w:rsidRDefault="00293009" w:rsidP="007B3116">
            <w:pPr>
              <w:pStyle w:val="Default"/>
              <w:numPr>
                <w:ilvl w:val="0"/>
                <w:numId w:val="5"/>
              </w:numPr>
              <w:jc w:val="both"/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</w:pPr>
            <w:r w:rsidRPr="00472FE3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conforms to the requirements as stipulated in Article 5 (3) regarding the collaboration with data holders.</w:t>
            </w:r>
          </w:p>
        </w:tc>
      </w:tr>
      <w:tr w:rsidR="007428E4" w:rsidRPr="008807D9" w14:paraId="22608EEE" w14:textId="77777777" w:rsidTr="00472FE3">
        <w:trPr>
          <w:trHeight w:val="702"/>
        </w:trPr>
        <w:tc>
          <w:tcPr>
            <w:tcW w:w="279" w:type="dxa"/>
          </w:tcPr>
          <w:p w14:paraId="0C53F7D8" w14:textId="433ED1FE" w:rsidR="007428E4" w:rsidRDefault="000B57FF" w:rsidP="00CC6A66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id w:val="4043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E4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8783" w:type="dxa"/>
          </w:tcPr>
          <w:p w14:paraId="0C57E107" w14:textId="207920EC" w:rsidR="007428E4" w:rsidRPr="007B3116" w:rsidRDefault="00293009" w:rsidP="007B3116">
            <w:pPr>
              <w:pStyle w:val="Default"/>
              <w:numPr>
                <w:ilvl w:val="0"/>
                <w:numId w:val="5"/>
              </w:numPr>
              <w:jc w:val="both"/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</w:pPr>
            <w:r w:rsidRPr="00472FE3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conforms to the requirements as stipulated in Article 6 (3) regarding the collaboration with data holders.</w:t>
            </w:r>
          </w:p>
        </w:tc>
      </w:tr>
    </w:tbl>
    <w:p w14:paraId="75D024DA" w14:textId="10A36545" w:rsidR="009C2963" w:rsidRPr="00472FE3" w:rsidRDefault="002D65E9" w:rsidP="007B3116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  <w:lang w:val="en-US"/>
        </w:rPr>
      </w:pPr>
      <w:r w:rsidRPr="00472FE3">
        <w:rPr>
          <w:color w:val="auto"/>
          <w:sz w:val="22"/>
          <w:szCs w:val="22"/>
          <w:lang w:val="en-US"/>
        </w:rPr>
        <w:t>cooperate</w:t>
      </w:r>
      <w:r w:rsidR="22017D39" w:rsidRPr="00472FE3">
        <w:rPr>
          <w:color w:val="auto"/>
          <w:sz w:val="22"/>
          <w:szCs w:val="22"/>
          <w:lang w:val="en-US"/>
        </w:rPr>
        <w:t>s</w:t>
      </w:r>
      <w:r w:rsidRPr="00472FE3">
        <w:rPr>
          <w:color w:val="auto"/>
          <w:sz w:val="22"/>
          <w:szCs w:val="22"/>
          <w:lang w:val="en-US"/>
        </w:rPr>
        <w:t xml:space="preserve"> </w:t>
      </w:r>
      <w:r w:rsidR="0099374B" w:rsidRPr="00472FE3">
        <w:rPr>
          <w:color w:val="auto"/>
          <w:sz w:val="22"/>
          <w:szCs w:val="22"/>
          <w:lang w:val="en-US"/>
        </w:rPr>
        <w:t>with the competent authority of the Member State for compliance assessment who will randomly check the correctness of the self-declaration as described in Article 1</w:t>
      </w:r>
      <w:r w:rsidR="00237C18" w:rsidRPr="00472FE3">
        <w:rPr>
          <w:color w:val="auto"/>
          <w:sz w:val="22"/>
          <w:szCs w:val="22"/>
          <w:lang w:val="en-US"/>
        </w:rPr>
        <w:t>2</w:t>
      </w:r>
      <w:r w:rsidR="0099374B" w:rsidRPr="00472FE3">
        <w:rPr>
          <w:color w:val="auto"/>
          <w:sz w:val="22"/>
          <w:szCs w:val="22"/>
          <w:lang w:val="en-US"/>
        </w:rPr>
        <w:t>, related to the compliance with the requirements set out in Article 3 to 1</w:t>
      </w:r>
      <w:r w:rsidR="00237C18" w:rsidRPr="00472FE3">
        <w:rPr>
          <w:color w:val="auto"/>
          <w:sz w:val="22"/>
          <w:szCs w:val="22"/>
          <w:lang w:val="en-US"/>
        </w:rPr>
        <w:t>1</w:t>
      </w:r>
      <w:r w:rsidR="0099374B" w:rsidRPr="00472FE3">
        <w:rPr>
          <w:color w:val="auto"/>
          <w:sz w:val="22"/>
          <w:szCs w:val="22"/>
          <w:lang w:val="en-US"/>
        </w:rPr>
        <w:t>.</w:t>
      </w:r>
      <w:r w:rsidR="001A2BF1">
        <w:rPr>
          <w:color w:val="auto"/>
          <w:sz w:val="22"/>
          <w:szCs w:val="22"/>
          <w:lang w:val="en-US"/>
        </w:rPr>
        <w:t xml:space="preserve"> </w:t>
      </w:r>
      <w:r w:rsidR="001A2BF1" w:rsidRPr="001A2BF1">
        <w:rPr>
          <w:color w:val="auto"/>
          <w:sz w:val="22"/>
          <w:szCs w:val="22"/>
          <w:lang w:val="en-US"/>
        </w:rPr>
        <w:t xml:space="preserve">The cooperation can, for instance, take the form of answering questions </w:t>
      </w:r>
      <w:r w:rsidR="00624FC3">
        <w:rPr>
          <w:color w:val="auto"/>
          <w:sz w:val="22"/>
          <w:szCs w:val="22"/>
          <w:lang w:val="en-US"/>
        </w:rPr>
        <w:t>from</w:t>
      </w:r>
      <w:r w:rsidR="001A2BF1" w:rsidRPr="001A2BF1">
        <w:rPr>
          <w:color w:val="auto"/>
          <w:sz w:val="22"/>
          <w:szCs w:val="22"/>
          <w:lang w:val="en-US"/>
        </w:rPr>
        <w:t xml:space="preserve"> the competent authority of the Member State with due diligence.</w:t>
      </w:r>
      <w:r w:rsidR="0099374B" w:rsidRPr="00472FE3">
        <w:rPr>
          <w:color w:val="auto"/>
          <w:sz w:val="22"/>
          <w:szCs w:val="22"/>
          <w:lang w:val="en-US"/>
        </w:rPr>
        <w:t xml:space="preserve"> </w:t>
      </w:r>
      <w:proofErr w:type="gramStart"/>
      <w:r w:rsidR="0099374B" w:rsidRPr="00472FE3">
        <w:rPr>
          <w:color w:val="auto"/>
          <w:sz w:val="22"/>
          <w:szCs w:val="22"/>
          <w:lang w:val="en-US"/>
        </w:rPr>
        <w:t>In the course of</w:t>
      </w:r>
      <w:proofErr w:type="gramEnd"/>
      <w:r w:rsidR="0099374B" w:rsidRPr="00472FE3">
        <w:rPr>
          <w:color w:val="auto"/>
          <w:sz w:val="22"/>
          <w:szCs w:val="22"/>
          <w:lang w:val="en-US"/>
        </w:rPr>
        <w:t xml:space="preserve"> the compliance assessment, all data, records and relevant documents required for the execution must fully be made available free of charge and without restrictions.</w:t>
      </w:r>
    </w:p>
    <w:p w14:paraId="111EE3CE" w14:textId="0C03042A" w:rsidR="007B3116" w:rsidRDefault="007B3116" w:rsidP="007B3116">
      <w:pPr>
        <w:pStyle w:val="Default"/>
        <w:ind w:left="402"/>
        <w:jc w:val="both"/>
        <w:rPr>
          <w:color w:val="auto"/>
          <w:sz w:val="22"/>
          <w:szCs w:val="22"/>
          <w:lang w:val="en-US"/>
        </w:rPr>
      </w:pPr>
    </w:p>
    <w:p w14:paraId="4D22C252" w14:textId="1C1FF5A1" w:rsidR="009C2963" w:rsidRPr="00472FE3" w:rsidRDefault="009C2963" w:rsidP="007B3116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  <w:lang w:val="en-US"/>
        </w:rPr>
      </w:pPr>
      <w:r w:rsidRPr="00472FE3">
        <w:rPr>
          <w:color w:val="auto"/>
          <w:sz w:val="22"/>
          <w:szCs w:val="22"/>
          <w:lang w:val="en-US"/>
        </w:rPr>
        <w:t>ensure</w:t>
      </w:r>
      <w:r w:rsidR="556D39C0" w:rsidRPr="00472FE3">
        <w:rPr>
          <w:color w:val="auto"/>
          <w:sz w:val="22"/>
          <w:szCs w:val="22"/>
          <w:lang w:val="en-US"/>
        </w:rPr>
        <w:t>s</w:t>
      </w:r>
      <w:r w:rsidRPr="00472FE3">
        <w:rPr>
          <w:color w:val="auto"/>
          <w:sz w:val="22"/>
          <w:szCs w:val="22"/>
          <w:lang w:val="en-US"/>
        </w:rPr>
        <w:t xml:space="preserve"> that this self-declaration is up to date and valid and in case of any change </w:t>
      </w:r>
      <w:r w:rsidR="00D914BF" w:rsidRPr="00472FE3">
        <w:rPr>
          <w:color w:val="auto"/>
          <w:sz w:val="22"/>
          <w:szCs w:val="22"/>
          <w:lang w:val="en-US"/>
        </w:rPr>
        <w:t>that necessitates an update of this self-</w:t>
      </w:r>
      <w:proofErr w:type="gramStart"/>
      <w:r w:rsidR="00D914BF" w:rsidRPr="00472FE3">
        <w:rPr>
          <w:color w:val="auto"/>
          <w:sz w:val="22"/>
          <w:szCs w:val="22"/>
          <w:lang w:val="en-US"/>
        </w:rPr>
        <w:t>declaration,</w:t>
      </w:r>
      <w:proofErr w:type="gramEnd"/>
      <w:r w:rsidR="00D914BF" w:rsidRPr="00472FE3">
        <w:rPr>
          <w:color w:val="auto"/>
          <w:sz w:val="22"/>
          <w:szCs w:val="22"/>
          <w:lang w:val="en-US"/>
        </w:rPr>
        <w:t xml:space="preserve"> </w:t>
      </w:r>
      <w:r w:rsidR="3404564B" w:rsidRPr="00472FE3">
        <w:rPr>
          <w:color w:val="auto"/>
          <w:sz w:val="22"/>
          <w:szCs w:val="22"/>
          <w:lang w:val="en-US"/>
        </w:rPr>
        <w:t xml:space="preserve">provides a </w:t>
      </w:r>
      <w:r w:rsidR="00D914BF" w:rsidRPr="00472FE3">
        <w:rPr>
          <w:color w:val="auto"/>
          <w:sz w:val="22"/>
          <w:szCs w:val="22"/>
          <w:lang w:val="en-US"/>
        </w:rPr>
        <w:t>timely</w:t>
      </w:r>
      <w:r w:rsidR="00D914BF" w:rsidRPr="007B3116">
        <w:rPr>
          <w:color w:val="auto"/>
          <w:sz w:val="22"/>
          <w:szCs w:val="22"/>
          <w:vertAlign w:val="superscript"/>
          <w:lang w:val="en-US"/>
        </w:rPr>
        <w:footnoteReference w:id="5"/>
      </w:r>
      <w:r w:rsidR="00237C18" w:rsidRPr="00472FE3">
        <w:rPr>
          <w:color w:val="auto"/>
          <w:sz w:val="22"/>
          <w:szCs w:val="22"/>
          <w:lang w:val="en-US"/>
        </w:rPr>
        <w:t xml:space="preserve"> </w:t>
      </w:r>
      <w:r w:rsidR="00D914BF" w:rsidRPr="00472FE3">
        <w:rPr>
          <w:color w:val="auto"/>
          <w:sz w:val="22"/>
          <w:szCs w:val="22"/>
          <w:lang w:val="en-US"/>
        </w:rPr>
        <w:t xml:space="preserve">amended self-declaration to the </w:t>
      </w:r>
      <w:r w:rsidR="00EA3D33" w:rsidRPr="00472FE3">
        <w:rPr>
          <w:color w:val="auto"/>
          <w:sz w:val="22"/>
          <w:szCs w:val="22"/>
          <w:lang w:val="en-US"/>
        </w:rPr>
        <w:t>competent authority of the Member S</w:t>
      </w:r>
      <w:r w:rsidR="006F1BC2" w:rsidRPr="00472FE3">
        <w:rPr>
          <w:color w:val="auto"/>
          <w:sz w:val="22"/>
          <w:szCs w:val="22"/>
          <w:lang w:val="en-US"/>
        </w:rPr>
        <w:t>tate for compliance assessment</w:t>
      </w:r>
      <w:r w:rsidR="00B370B8" w:rsidRPr="00472FE3">
        <w:rPr>
          <w:color w:val="auto"/>
          <w:sz w:val="22"/>
          <w:szCs w:val="22"/>
          <w:lang w:val="en-US"/>
        </w:rPr>
        <w:t>.</w:t>
      </w:r>
    </w:p>
    <w:p w14:paraId="5EAA074F" w14:textId="77777777" w:rsidR="00472FE3" w:rsidRDefault="00472FE3" w:rsidP="007B3116">
      <w:pPr>
        <w:pStyle w:val="Default"/>
        <w:ind w:left="402"/>
        <w:jc w:val="both"/>
        <w:rPr>
          <w:color w:val="auto"/>
          <w:sz w:val="22"/>
          <w:szCs w:val="22"/>
          <w:lang w:val="en-US"/>
        </w:rPr>
      </w:pPr>
    </w:p>
    <w:p w14:paraId="77DB35C7" w14:textId="644796F1" w:rsidR="00012E28" w:rsidRPr="00472FE3" w:rsidRDefault="00012E28" w:rsidP="007B3116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  <w:lang w:val="en-US"/>
        </w:rPr>
      </w:pPr>
      <w:proofErr w:type="gramStart"/>
      <w:r w:rsidRPr="00472FE3">
        <w:rPr>
          <w:color w:val="auto"/>
          <w:sz w:val="22"/>
          <w:szCs w:val="22"/>
          <w:lang w:val="en-US"/>
        </w:rPr>
        <w:t>in order to</w:t>
      </w:r>
      <w:proofErr w:type="gramEnd"/>
      <w:r w:rsidRPr="00472FE3">
        <w:rPr>
          <w:color w:val="auto"/>
          <w:sz w:val="22"/>
          <w:szCs w:val="22"/>
          <w:lang w:val="en-US"/>
        </w:rPr>
        <w:t xml:space="preserve"> assess compliance with the requirements set out in Article 12, the following accompanying documents</w:t>
      </w:r>
      <w:r w:rsidR="009400DC">
        <w:rPr>
          <w:color w:val="auto"/>
          <w:sz w:val="22"/>
          <w:szCs w:val="22"/>
          <w:lang w:val="en-US"/>
        </w:rPr>
        <w:t xml:space="preserve"> </w:t>
      </w:r>
      <w:r w:rsidR="009400DC" w:rsidRPr="009400DC">
        <w:rPr>
          <w:color w:val="auto"/>
          <w:sz w:val="22"/>
          <w:szCs w:val="22"/>
          <w:lang w:val="en-US"/>
          <w:rPrChange w:id="11" w:author="Jasper Malengier" w:date="2026-06-22T14:36:00Z" w16du:dateUtc="2026-06-22T12:36:00Z">
            <w:rPr>
              <w:color w:val="auto"/>
              <w:sz w:val="22"/>
              <w:szCs w:val="22"/>
            </w:rPr>
          </w:rPrChange>
        </w:rPr>
        <w:t>must be provided, if requested, to accompany this self-declaration:</w:t>
      </w:r>
      <w:r w:rsidRPr="00472FE3">
        <w:rPr>
          <w:color w:val="auto"/>
          <w:sz w:val="22"/>
          <w:szCs w:val="22"/>
          <w:lang w:val="en-US"/>
        </w:rPr>
        <w:t xml:space="preserve"> </w:t>
      </w:r>
    </w:p>
    <w:p w14:paraId="62E15A7D" w14:textId="77EF03CB" w:rsidR="00327766" w:rsidRPr="007B3116" w:rsidRDefault="00712350" w:rsidP="007B3116">
      <w:pPr>
        <w:pStyle w:val="Default"/>
        <w:numPr>
          <w:ilvl w:val="1"/>
          <w:numId w:val="5"/>
        </w:numPr>
        <w:ind w:left="851"/>
        <w:jc w:val="both"/>
        <w:rPr>
          <w:color w:val="auto"/>
          <w:sz w:val="22"/>
          <w:szCs w:val="22"/>
          <w:lang w:val="en-US"/>
        </w:rPr>
      </w:pPr>
      <w:r w:rsidRPr="007B3116">
        <w:rPr>
          <w:color w:val="auto"/>
          <w:sz w:val="22"/>
          <w:szCs w:val="22"/>
          <w:lang w:val="en-US"/>
        </w:rPr>
        <w:t xml:space="preserve">a description of the data, digital map or real-time traffic information services they provide as well as the information on the quality thereof and the conditions of re-use of </w:t>
      </w:r>
      <w:proofErr w:type="gramStart"/>
      <w:r w:rsidRPr="007B3116">
        <w:rPr>
          <w:color w:val="auto"/>
          <w:sz w:val="22"/>
          <w:szCs w:val="22"/>
          <w:lang w:val="en-US"/>
        </w:rPr>
        <w:t>these</w:t>
      </w:r>
      <w:proofErr w:type="gramEnd"/>
      <w:r w:rsidRPr="007B3116">
        <w:rPr>
          <w:color w:val="auto"/>
          <w:sz w:val="22"/>
          <w:szCs w:val="22"/>
          <w:lang w:val="en-US"/>
        </w:rPr>
        <w:t xml:space="preserve"> data;</w:t>
      </w:r>
    </w:p>
    <w:p w14:paraId="51DE17E2" w14:textId="02054F0E" w:rsidR="00012E28" w:rsidRPr="007B3116" w:rsidRDefault="00012E28" w:rsidP="007B3116">
      <w:pPr>
        <w:pStyle w:val="Default"/>
        <w:numPr>
          <w:ilvl w:val="1"/>
          <w:numId w:val="5"/>
        </w:numPr>
        <w:ind w:left="851"/>
        <w:jc w:val="both"/>
        <w:rPr>
          <w:color w:val="auto"/>
          <w:sz w:val="22"/>
          <w:szCs w:val="22"/>
          <w:lang w:val="en-US"/>
        </w:rPr>
      </w:pPr>
      <w:r w:rsidRPr="007B3116">
        <w:rPr>
          <w:color w:val="auto"/>
          <w:sz w:val="22"/>
          <w:szCs w:val="22"/>
          <w:lang w:val="en-US"/>
        </w:rPr>
        <w:t xml:space="preserve">supplementing paragraph </w:t>
      </w:r>
      <w:r w:rsidR="007B3116" w:rsidRPr="007B3116">
        <w:rPr>
          <w:color w:val="auto"/>
          <w:sz w:val="22"/>
          <w:szCs w:val="22"/>
          <w:lang w:val="en-US"/>
        </w:rPr>
        <w:t>8</w:t>
      </w:r>
      <w:r w:rsidRPr="007B3116">
        <w:rPr>
          <w:color w:val="auto"/>
          <w:sz w:val="22"/>
          <w:szCs w:val="22"/>
          <w:lang w:val="en-US"/>
        </w:rPr>
        <w:t xml:space="preserve"> of this self-declaration an overview of the road network for which respective data are provided.</w:t>
      </w:r>
    </w:p>
    <w:p w14:paraId="5D3FEE86" w14:textId="77777777" w:rsidR="006A7BB2" w:rsidRDefault="006A7BB2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28363A12" w14:textId="77777777" w:rsidR="00712350" w:rsidRPr="00102AB6" w:rsidRDefault="00712350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78AE650A" w14:textId="77777777" w:rsidR="00DD1D7A" w:rsidRDefault="00D914B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Optional information</w:t>
      </w:r>
      <w:r w:rsidR="00EB0B16">
        <w:rPr>
          <w:rStyle w:val="FootnoteReference"/>
          <w:color w:val="auto"/>
          <w:sz w:val="22"/>
          <w:szCs w:val="22"/>
        </w:rPr>
        <w:footnoteReference w:id="6"/>
      </w:r>
      <w:r w:rsidR="006A7BB2" w:rsidRPr="00102AB6">
        <w:rPr>
          <w:color w:val="auto"/>
          <w:sz w:val="22"/>
          <w:szCs w:val="22"/>
          <w:lang w:val="en-GB"/>
        </w:rPr>
        <w:t>:</w:t>
      </w:r>
      <w:r w:rsidR="00CA0880" w:rsidRPr="00102AB6">
        <w:rPr>
          <w:color w:val="auto"/>
          <w:sz w:val="22"/>
          <w:szCs w:val="22"/>
          <w:lang w:val="en-GB"/>
        </w:rPr>
        <w:t xml:space="preserve"> </w:t>
      </w:r>
    </w:p>
    <w:sdt>
      <w:sdtPr>
        <w:rPr>
          <w:rStyle w:val="Formatvorlage1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  <w:bCs/>
          <w:lang w:val="en-GB"/>
        </w:rPr>
      </w:sdtEndPr>
      <w:sdtContent>
        <w:p w14:paraId="1CD52B7E" w14:textId="6CAF18DB" w:rsidR="00BA240F" w:rsidRPr="007C5A81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sdt>
      <w:sdtPr>
        <w:rPr>
          <w:rStyle w:val="Formatvorlage1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  <w:bCs/>
          <w:lang w:val="en-GB"/>
        </w:rPr>
      </w:sdtEndPr>
      <w:sdtContent>
        <w:p w14:paraId="75F9BFAB" w14:textId="77777777" w:rsidR="007C5A81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p w14:paraId="38F22FC1" w14:textId="688FB9D3" w:rsidR="00BA240F" w:rsidRDefault="00BA240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6CD8C9D0" w14:textId="77777777" w:rsidR="00A37235" w:rsidRDefault="00A37235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E1ED4AF" w14:textId="77777777" w:rsidR="00BA240F" w:rsidRDefault="00BA240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FA0327B" w14:textId="77777777" w:rsidR="00B64563" w:rsidRDefault="00B64563" w:rsidP="00A37235">
      <w:pPr>
        <w:pStyle w:val="Default"/>
        <w:rPr>
          <w:color w:val="auto"/>
          <w:sz w:val="22"/>
          <w:szCs w:val="22"/>
          <w:lang w:val="en-GB"/>
        </w:rPr>
        <w:sectPr w:rsidR="00B64563" w:rsidSect="00C43B48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en-GB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6BA90E8D" w:rsidR="00A37235" w:rsidRPr="00D6198E" w:rsidRDefault="00A37235" w:rsidP="543BB3FC">
          <w:pPr>
            <w:pStyle w:val="Default"/>
            <w:rPr>
              <w:color w:val="auto"/>
              <w:sz w:val="22"/>
              <w:szCs w:val="22"/>
            </w:rPr>
          </w:pPr>
          <w:r w:rsidRPr="543BB3FC">
            <w:rPr>
              <w:rStyle w:val="PlaceholderText"/>
              <w:b/>
              <w:bCs/>
              <w:color w:val="auto"/>
            </w:rPr>
            <w:t>&lt;Signature&gt;</w:t>
          </w:r>
        </w:p>
      </w:sdtContent>
    </w:sdt>
    <w:p w14:paraId="5253F919" w14:textId="54347A58" w:rsidR="006A7BB2" w:rsidRPr="00102AB6" w:rsidRDefault="00B00C95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 w:rsidR="00B64563">
        <w:rPr>
          <w:color w:val="auto"/>
          <w:sz w:val="22"/>
          <w:szCs w:val="22"/>
          <w:lang w:val="en-GB"/>
        </w:rPr>
        <w:t>___</w:t>
      </w:r>
    </w:p>
    <w:p w14:paraId="0DE42CA1" w14:textId="77777777" w:rsidR="00A37235" w:rsidRDefault="00A37235" w:rsidP="00A37235">
      <w:pPr>
        <w:pStyle w:val="Default"/>
        <w:rPr>
          <w:b/>
          <w:color w:val="auto"/>
          <w:sz w:val="22"/>
          <w:szCs w:val="22"/>
          <w:lang w:val="en-GB"/>
        </w:rPr>
      </w:pPr>
    </w:p>
    <w:p w14:paraId="20D35FE8" w14:textId="77777777" w:rsidR="005A4ACF" w:rsidRDefault="000B57FF" w:rsidP="005A4ACF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A37235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A37235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A37235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1BE01AD0" w14:textId="77777777" w:rsidR="005A4ACF" w:rsidRDefault="005A4ACF" w:rsidP="005A4ACF">
      <w:pPr>
        <w:pStyle w:val="Default"/>
        <w:rPr>
          <w:rStyle w:val="PlaceholderText"/>
          <w:b/>
          <w:bCs/>
          <w:color w:val="auto"/>
          <w:lang w:val="en-GB"/>
        </w:rPr>
      </w:pPr>
    </w:p>
    <w:sdt>
      <w:sdtPr>
        <w:rPr>
          <w:color w:val="auto"/>
          <w:sz w:val="22"/>
          <w:szCs w:val="22"/>
          <w:lang w:val="en-GB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7DF7E2FB" w:rsidR="005A45AF" w:rsidRPr="00D6198E" w:rsidRDefault="005A45AF" w:rsidP="543BB3FC">
          <w:pPr>
            <w:pStyle w:val="Default"/>
            <w:rPr>
              <w:color w:val="auto"/>
              <w:sz w:val="22"/>
              <w:szCs w:val="22"/>
            </w:rPr>
          </w:pPr>
          <w:r w:rsidRPr="543BB3FC">
            <w:rPr>
              <w:rStyle w:val="PlaceholderText"/>
              <w:b/>
              <w:bCs/>
              <w:color w:val="auto"/>
            </w:rPr>
            <w:t>&lt;Signature 2 (optional)&gt;</w:t>
          </w:r>
        </w:p>
      </w:sdtContent>
    </w:sdt>
    <w:p w14:paraId="25E38196" w14:textId="77777777" w:rsidR="005A45AF" w:rsidRPr="00102AB6" w:rsidRDefault="005A45AF" w:rsidP="005A45AF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23EF2F89" w14:textId="77777777" w:rsidR="005A45AF" w:rsidRDefault="005A45AF" w:rsidP="005A45AF">
      <w:pPr>
        <w:pStyle w:val="Default"/>
        <w:rPr>
          <w:b/>
          <w:color w:val="auto"/>
          <w:sz w:val="22"/>
          <w:szCs w:val="22"/>
          <w:lang w:val="en-GB"/>
        </w:rPr>
      </w:pPr>
    </w:p>
    <w:p w14:paraId="29FF5EA8" w14:textId="77777777" w:rsidR="005A45AF" w:rsidRDefault="000B57FF" w:rsidP="005A45AF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A45AF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5A45AF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A45AF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3CD9F123" w14:textId="77777777" w:rsidR="005A4ACF" w:rsidRDefault="005A4ACF" w:rsidP="00B64563">
      <w:pPr>
        <w:pStyle w:val="Default"/>
        <w:rPr>
          <w:lang w:val="en-GB"/>
        </w:rPr>
        <w:sectPr w:rsidR="005A4ACF" w:rsidSect="005A4AC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611CA7EE" w14:textId="77777777" w:rsidR="004D1B7F" w:rsidRDefault="004D1B7F" w:rsidP="00975EB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ACFED0C" w14:textId="77777777" w:rsidR="00AE59F4" w:rsidRDefault="00AE59F4" w:rsidP="00975EB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07EE10A3" w14:textId="77777777" w:rsidR="00553117" w:rsidRPr="00364E19" w:rsidRDefault="00553117" w:rsidP="00553117">
      <w:pPr>
        <w:pStyle w:val="Default"/>
        <w:jc w:val="both"/>
        <w:rPr>
          <w:sz w:val="22"/>
          <w:szCs w:val="22"/>
          <w:lang w:val="en-US"/>
        </w:rPr>
      </w:pPr>
      <w:r w:rsidRPr="00364E19">
        <w:rPr>
          <w:b/>
          <w:bCs/>
          <w:sz w:val="22"/>
          <w:szCs w:val="22"/>
          <w:lang w:val="en-US"/>
        </w:rPr>
        <w:t xml:space="preserve">Please upload this Declaration with appendices on </w:t>
      </w:r>
      <w:hyperlink r:id="rId13" w:history="1">
        <w:r w:rsidRPr="00364E19">
          <w:rPr>
            <w:rStyle w:val="Hyperlink"/>
            <w:b/>
            <w:bCs/>
            <w:sz w:val="22"/>
            <w:szCs w:val="22"/>
            <w:lang w:val="en-US"/>
          </w:rPr>
          <w:t>www.transportdata.be</w:t>
        </w:r>
      </w:hyperlink>
      <w:r w:rsidRPr="00364E19">
        <w:rPr>
          <w:b/>
          <w:bCs/>
          <w:sz w:val="22"/>
          <w:szCs w:val="22"/>
          <w:lang w:val="en-US"/>
        </w:rPr>
        <w:t>.</w:t>
      </w:r>
      <w:r w:rsidRPr="00364E19">
        <w:rPr>
          <w:sz w:val="22"/>
          <w:szCs w:val="22"/>
          <w:lang w:val="en-US"/>
        </w:rPr>
        <w:t xml:space="preserve"> In the </w:t>
      </w:r>
      <w:hyperlink r:id="rId14" w:history="1">
        <w:r w:rsidRPr="00364E19">
          <w:rPr>
            <w:rStyle w:val="Hyperlink"/>
            <w:sz w:val="22"/>
            <w:szCs w:val="22"/>
            <w:lang w:val="en-US"/>
          </w:rPr>
          <w:t>about-section</w:t>
        </w:r>
      </w:hyperlink>
      <w:r w:rsidRPr="00364E19">
        <w:rPr>
          <w:sz w:val="22"/>
          <w:szCs w:val="22"/>
          <w:lang w:val="en-US"/>
        </w:rPr>
        <w:t xml:space="preserve"> “Declaration of Compliance” the upload procedure is described step-by-step. </w:t>
      </w:r>
    </w:p>
    <w:p w14:paraId="5300E72D" w14:textId="77777777" w:rsidR="00553117" w:rsidRPr="00364E19" w:rsidRDefault="00553117" w:rsidP="00553117">
      <w:pPr>
        <w:pStyle w:val="Default"/>
        <w:jc w:val="both"/>
        <w:rPr>
          <w:rFonts w:asciiTheme="minorHAnsi" w:hAnsiTheme="minorHAnsi"/>
          <w:b/>
          <w:sz w:val="20"/>
          <w:szCs w:val="20"/>
          <w:lang w:val="en-US"/>
        </w:rPr>
      </w:pPr>
    </w:p>
    <w:p w14:paraId="05DD5C89" w14:textId="77777777" w:rsidR="00975EBE" w:rsidRPr="002C3A83" w:rsidRDefault="00975EBE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18339B56" w14:textId="77777777" w:rsidR="00975EBE" w:rsidRDefault="002C3A83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FD7F7A">
        <w:rPr>
          <w:rFonts w:asciiTheme="minorHAnsi" w:hAnsiTheme="minorHAnsi"/>
          <w:b/>
          <w:sz w:val="22"/>
          <w:szCs w:val="22"/>
          <w:lang w:val="en-GB"/>
        </w:rPr>
        <w:t>Contact</w:t>
      </w:r>
      <w:r w:rsidR="00975EBE" w:rsidRPr="00FD7F7A">
        <w:rPr>
          <w:rFonts w:asciiTheme="minorHAnsi" w:hAnsiTheme="minorHAnsi"/>
          <w:b/>
          <w:sz w:val="22"/>
          <w:szCs w:val="22"/>
          <w:lang w:val="en-GB"/>
        </w:rPr>
        <w:t>:</w:t>
      </w:r>
    </w:p>
    <w:p w14:paraId="53850BA4" w14:textId="77777777" w:rsidR="00553117" w:rsidRDefault="00553117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553117" w:rsidRPr="00426FDE" w14:paraId="2C5CFD1E" w14:textId="77777777" w:rsidTr="00D47797">
        <w:trPr>
          <w:trHeight w:val="452"/>
        </w:trPr>
        <w:tc>
          <w:tcPr>
            <w:tcW w:w="4644" w:type="dxa"/>
          </w:tcPr>
          <w:p w14:paraId="35BCF057" w14:textId="77777777" w:rsidR="00553117" w:rsidRPr="00553117" w:rsidRDefault="00553117" w:rsidP="00D477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53117">
              <w:rPr>
                <w:rFonts w:asciiTheme="minorHAnsi" w:hAnsiTheme="minorHAnsi" w:cstheme="minorHAnsi"/>
                <w:sz w:val="22"/>
                <w:szCs w:val="22"/>
              </w:rPr>
              <w:t>NAP Helpdesk</w:t>
            </w:r>
          </w:p>
        </w:tc>
      </w:tr>
      <w:tr w:rsidR="00553117" w:rsidRPr="00426FDE" w14:paraId="405AB7F7" w14:textId="77777777" w:rsidTr="00D47797">
        <w:trPr>
          <w:trHeight w:val="567"/>
        </w:trPr>
        <w:tc>
          <w:tcPr>
            <w:tcW w:w="4644" w:type="dxa"/>
          </w:tcPr>
          <w:p w14:paraId="066734A1" w14:textId="77777777" w:rsidR="00553117" w:rsidRPr="00553117" w:rsidRDefault="00553117" w:rsidP="00D477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hyperlink r:id="rId15" w:history="1">
              <w:r w:rsidRPr="0055311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contact@transportdata.be</w:t>
              </w:r>
            </w:hyperlink>
          </w:p>
        </w:tc>
      </w:tr>
    </w:tbl>
    <w:p w14:paraId="537BA9C1" w14:textId="4FD7B2F4" w:rsidR="00975EBE" w:rsidRPr="00733920" w:rsidRDefault="00975EBE" w:rsidP="00975EBE">
      <w:pPr>
        <w:spacing w:after="0" w:line="240" w:lineRule="auto"/>
        <w:rPr>
          <w:b/>
          <w:sz w:val="18"/>
          <w:lang w:val="en-GB"/>
        </w:rPr>
      </w:pPr>
    </w:p>
    <w:p w14:paraId="1B2827F0" w14:textId="60475294" w:rsidR="00975EBE" w:rsidRDefault="00C05E20" w:rsidP="0099374B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  <w:r w:rsidRPr="2CFC4F91">
        <w:rPr>
          <w:rFonts w:asciiTheme="minorHAnsi" w:hAnsiTheme="minorHAnsi"/>
          <w:b/>
          <w:bCs/>
          <w:color w:val="auto"/>
          <w:sz w:val="18"/>
          <w:szCs w:val="18"/>
          <w:lang w:val="en-GB"/>
        </w:rPr>
        <w:t xml:space="preserve">Note: 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>Any data or information provided with this self-declaration or any Annex are solely gathered for the assessment of co</w:t>
      </w:r>
      <w:r w:rsidR="00F15937">
        <w:rPr>
          <w:rFonts w:asciiTheme="minorHAnsi" w:hAnsiTheme="minorHAnsi"/>
          <w:color w:val="auto"/>
          <w:sz w:val="18"/>
          <w:szCs w:val="18"/>
          <w:lang w:val="en-GB"/>
        </w:rPr>
        <w:t>mpliance according to Article 12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of th</w:t>
      </w:r>
      <w:r w:rsidR="00D516F7">
        <w:rPr>
          <w:rFonts w:asciiTheme="minorHAnsi" w:hAnsiTheme="minorHAnsi"/>
          <w:color w:val="auto"/>
          <w:sz w:val="18"/>
          <w:szCs w:val="18"/>
          <w:lang w:val="en-GB"/>
        </w:rPr>
        <w:t>e Delegated Regulation (EU) 2022/670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through the </w:t>
      </w:r>
      <w:r w:rsidR="00EA3D33" w:rsidRPr="2CFC4F91">
        <w:rPr>
          <w:rFonts w:asciiTheme="minorHAnsi" w:hAnsiTheme="minorHAnsi"/>
          <w:color w:val="auto"/>
          <w:sz w:val="18"/>
          <w:szCs w:val="18"/>
          <w:lang w:val="en-GB"/>
        </w:rPr>
        <w:t>competent authority of the Member S</w:t>
      </w:r>
      <w:r w:rsidR="00733920" w:rsidRPr="2CFC4F91">
        <w:rPr>
          <w:rFonts w:asciiTheme="minorHAnsi" w:hAnsiTheme="minorHAnsi"/>
          <w:color w:val="auto"/>
          <w:sz w:val="18"/>
          <w:szCs w:val="18"/>
          <w:lang w:val="en-GB"/>
        </w:rPr>
        <w:t>tate for compliance assessment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. </w:t>
      </w:r>
      <w:r w:rsidR="0099374B" w:rsidRPr="00F67CEB">
        <w:rPr>
          <w:bCs/>
          <w:color w:val="auto"/>
          <w:sz w:val="18"/>
          <w:szCs w:val="18"/>
          <w:lang w:val="en-GB"/>
        </w:rPr>
        <w:t>None of the data provided in this form may be published without the prior express written consent of my organization</w:t>
      </w:r>
    </w:p>
    <w:p w14:paraId="0D54ED79" w14:textId="0E26E12D" w:rsidR="0099374B" w:rsidRDefault="0099374B" w:rsidP="0099374B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</w:p>
    <w:p w14:paraId="6E90D583" w14:textId="44AB2353" w:rsidR="00667DE5" w:rsidRPr="00DD1D7A" w:rsidRDefault="00667DE5" w:rsidP="006415A8">
      <w:pPr>
        <w:spacing w:after="0" w:line="240" w:lineRule="auto"/>
        <w:rPr>
          <w:sz w:val="16"/>
          <w:lang w:val="en-GB"/>
        </w:rPr>
      </w:pPr>
    </w:p>
    <w:sectPr w:rsidR="00667DE5" w:rsidRPr="00DD1D7A" w:rsidSect="00B64563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245A" w14:textId="77777777" w:rsidR="000B57FF" w:rsidRDefault="000B57FF" w:rsidP="00021907">
      <w:pPr>
        <w:spacing w:after="0" w:line="240" w:lineRule="auto"/>
      </w:pPr>
      <w:r>
        <w:separator/>
      </w:r>
    </w:p>
  </w:endnote>
  <w:endnote w:type="continuationSeparator" w:id="0">
    <w:p w14:paraId="716000A1" w14:textId="77777777" w:rsidR="000B57FF" w:rsidRDefault="000B57FF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7777" w14:textId="77777777" w:rsidR="000B57FF" w:rsidRDefault="000B57FF" w:rsidP="00021907">
      <w:pPr>
        <w:spacing w:after="0" w:line="240" w:lineRule="auto"/>
      </w:pPr>
      <w:r>
        <w:separator/>
      </w:r>
    </w:p>
  </w:footnote>
  <w:footnote w:type="continuationSeparator" w:id="0">
    <w:p w14:paraId="3D281528" w14:textId="77777777" w:rsidR="000B57FF" w:rsidRDefault="000B57FF" w:rsidP="00021907">
      <w:pPr>
        <w:spacing w:after="0" w:line="240" w:lineRule="auto"/>
      </w:pPr>
      <w:r>
        <w:continuationSeparator/>
      </w:r>
    </w:p>
  </w:footnote>
  <w:footnote w:id="1">
    <w:p w14:paraId="1470FE26" w14:textId="77777777" w:rsidR="00EF7833" w:rsidRPr="003F248D" w:rsidRDefault="00EF7833">
      <w:pPr>
        <w:pStyle w:val="FootnoteText"/>
        <w:rPr>
          <w:rFonts w:ascii="Calibri" w:hAnsi="Calibri" w:cs="Calibri"/>
          <w:sz w:val="18"/>
          <w:lang w:val="en-GB"/>
        </w:rPr>
      </w:pPr>
      <w:r w:rsidRPr="003F248D">
        <w:rPr>
          <w:rStyle w:val="FootnoteReference"/>
          <w:rFonts w:ascii="Calibri" w:hAnsi="Calibri" w:cs="Calibri"/>
          <w:sz w:val="18"/>
        </w:rPr>
        <w:footnoteRef/>
      </w:r>
      <w:r w:rsidRPr="003F248D">
        <w:rPr>
          <w:rFonts w:ascii="Calibri" w:hAnsi="Calibri" w:cs="Calibri"/>
          <w:sz w:val="18"/>
          <w:lang w:val="en-GB"/>
        </w:rPr>
        <w:t xml:space="preserve"> If relevant</w:t>
      </w:r>
    </w:p>
  </w:footnote>
  <w:footnote w:id="2">
    <w:p w14:paraId="09193F2A" w14:textId="77777777" w:rsidR="002C3953" w:rsidRPr="003F248D" w:rsidDel="00305E82" w:rsidRDefault="002C3953" w:rsidP="002C3953">
      <w:pPr>
        <w:pStyle w:val="FootnoteText"/>
        <w:rPr>
          <w:del w:id="8" w:author="Jasper Malengier" w:date="2026-06-17T15:38:00Z" w16du:dateUtc="2026-06-17T13:38:00Z"/>
          <w:rFonts w:ascii="Calibri" w:hAnsi="Calibri" w:cs="Calibri"/>
          <w:sz w:val="18"/>
          <w:lang w:val="en-GB"/>
        </w:rPr>
      </w:pPr>
      <w:r w:rsidRPr="003F248D">
        <w:rPr>
          <w:rStyle w:val="FootnoteReference"/>
          <w:rFonts w:ascii="Calibri" w:hAnsi="Calibri" w:cs="Calibri"/>
          <w:sz w:val="18"/>
        </w:rPr>
        <w:footnoteRef/>
      </w:r>
      <w:r w:rsidRPr="003F248D">
        <w:rPr>
          <w:rFonts w:ascii="Calibri" w:hAnsi="Calibri" w:cs="Calibri"/>
          <w:sz w:val="18"/>
          <w:lang w:val="en-GB"/>
        </w:rPr>
        <w:t xml:space="preserve"> Tick applicable data category(</w:t>
      </w:r>
      <w:proofErr w:type="spellStart"/>
      <w:r w:rsidRPr="003F248D">
        <w:rPr>
          <w:rFonts w:ascii="Calibri" w:hAnsi="Calibri" w:cs="Calibri"/>
          <w:sz w:val="18"/>
          <w:lang w:val="en-GB"/>
        </w:rPr>
        <w:t>ies</w:t>
      </w:r>
      <w:proofErr w:type="spellEnd"/>
      <w:r w:rsidRPr="003F248D">
        <w:rPr>
          <w:rFonts w:ascii="Calibri" w:hAnsi="Calibri" w:cs="Calibri"/>
          <w:sz w:val="18"/>
          <w:lang w:val="en-GB"/>
        </w:rPr>
        <w:t>)</w:t>
      </w:r>
    </w:p>
  </w:footnote>
  <w:footnote w:id="3">
    <w:p w14:paraId="497CFE3D" w14:textId="77777777" w:rsidR="00854E6F" w:rsidRPr="003F248D" w:rsidRDefault="00854E6F" w:rsidP="00854E6F">
      <w:pPr>
        <w:pStyle w:val="FootnoteText"/>
        <w:rPr>
          <w:rFonts w:ascii="Calibri" w:hAnsi="Calibri" w:cs="Calibri"/>
          <w:sz w:val="18"/>
          <w:lang w:val="en-GB"/>
        </w:rPr>
      </w:pPr>
      <w:r w:rsidRPr="003F248D">
        <w:rPr>
          <w:rStyle w:val="FootnoteReference"/>
          <w:rFonts w:ascii="Calibri" w:hAnsi="Calibri" w:cs="Calibri"/>
          <w:sz w:val="18"/>
        </w:rPr>
        <w:footnoteRef/>
      </w:r>
      <w:r w:rsidRPr="003F248D">
        <w:rPr>
          <w:rFonts w:ascii="Calibri" w:hAnsi="Calibri" w:cs="Calibri"/>
          <w:sz w:val="18"/>
          <w:lang w:val="en-GB"/>
        </w:rPr>
        <w:t xml:space="preserve"> </w:t>
      </w:r>
      <w:proofErr w:type="gramStart"/>
      <w:r w:rsidRPr="003F248D">
        <w:rPr>
          <w:rFonts w:ascii="Calibri" w:hAnsi="Calibri" w:cs="Calibri"/>
          <w:sz w:val="18"/>
          <w:lang w:val="en-GB"/>
        </w:rPr>
        <w:t>An</w:t>
      </w:r>
      <w:proofErr w:type="gramEnd"/>
      <w:r w:rsidRPr="003F248D">
        <w:rPr>
          <w:rFonts w:ascii="Calibri" w:hAnsi="Calibri" w:cs="Calibri"/>
          <w:sz w:val="18"/>
          <w:lang w:val="en-GB"/>
        </w:rPr>
        <w:t xml:space="preserve"> road authority or road operator can act either as data holder or data user or both</w:t>
      </w:r>
    </w:p>
  </w:footnote>
  <w:footnote w:id="4">
    <w:p w14:paraId="13A936ED" w14:textId="77777777" w:rsidR="00CC6A66" w:rsidRPr="00D914BF" w:rsidRDefault="00CC6A66" w:rsidP="00CC6A66">
      <w:pPr>
        <w:pStyle w:val="FootnoteText"/>
        <w:rPr>
          <w:sz w:val="18"/>
          <w:lang w:val="en-GB"/>
        </w:rPr>
      </w:pPr>
      <w:r w:rsidRPr="00D914BF">
        <w:rPr>
          <w:rStyle w:val="FootnoteReference"/>
          <w:sz w:val="18"/>
        </w:rPr>
        <w:footnoteRef/>
      </w:r>
      <w:r w:rsidRPr="00D914BF">
        <w:rPr>
          <w:sz w:val="18"/>
          <w:lang w:val="en-GB"/>
        </w:rPr>
        <w:t xml:space="preserve"> </w:t>
      </w:r>
      <w:proofErr w:type="gramStart"/>
      <w:r>
        <w:rPr>
          <w:sz w:val="18"/>
          <w:lang w:val="en-GB"/>
        </w:rPr>
        <w:t>An</w:t>
      </w:r>
      <w:proofErr w:type="gramEnd"/>
      <w:r>
        <w:rPr>
          <w:sz w:val="18"/>
          <w:lang w:val="en-GB"/>
        </w:rPr>
        <w:t xml:space="preserve"> road authority or road operator can act either as data holder or data user or both</w:t>
      </w:r>
    </w:p>
  </w:footnote>
  <w:footnote w:id="5">
    <w:p w14:paraId="77C05AD5" w14:textId="77777777" w:rsidR="00EF7833" w:rsidRPr="00D914BF" w:rsidRDefault="00EF7833" w:rsidP="00D914BF">
      <w:pPr>
        <w:pStyle w:val="FootnoteText"/>
        <w:rPr>
          <w:sz w:val="18"/>
          <w:szCs w:val="18"/>
          <w:lang w:val="en-GB"/>
        </w:rPr>
      </w:pPr>
      <w:r w:rsidRPr="00D914BF">
        <w:rPr>
          <w:rStyle w:val="FootnoteReference"/>
          <w:sz w:val="18"/>
          <w:szCs w:val="18"/>
        </w:rPr>
        <w:footnoteRef/>
      </w:r>
      <w:r w:rsidRPr="00D914BF">
        <w:rPr>
          <w:sz w:val="18"/>
          <w:szCs w:val="18"/>
          <w:lang w:val="en-GB"/>
        </w:rPr>
        <w:t xml:space="preserve"> As soon as possible, but latest 3 months after the respective change</w:t>
      </w:r>
    </w:p>
  </w:footnote>
  <w:footnote w:id="6">
    <w:p w14:paraId="2969920B" w14:textId="77777777" w:rsidR="00EF7833" w:rsidRPr="00D914BF" w:rsidRDefault="00EF7833">
      <w:pPr>
        <w:pStyle w:val="FootnoteText"/>
        <w:rPr>
          <w:sz w:val="16"/>
          <w:szCs w:val="16"/>
          <w:lang w:val="en-GB"/>
        </w:rPr>
      </w:pPr>
      <w:r w:rsidRPr="00D914BF">
        <w:rPr>
          <w:rStyle w:val="FootnoteReference"/>
          <w:sz w:val="18"/>
          <w:szCs w:val="18"/>
        </w:rPr>
        <w:footnoteRef/>
      </w:r>
      <w:r w:rsidRPr="00D914BF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Select</w:t>
      </w:r>
      <w:r w:rsidRPr="00D914BF">
        <w:rPr>
          <w:sz w:val="18"/>
          <w:szCs w:val="18"/>
          <w:lang w:val="en-GB"/>
        </w:rPr>
        <w:t xml:space="preserve"> and describe information if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7548A1"/>
    <w:multiLevelType w:val="hybridMultilevel"/>
    <w:tmpl w:val="B2504B7E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16851311"/>
    <w:multiLevelType w:val="hybridMultilevel"/>
    <w:tmpl w:val="0052C512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AAF"/>
    <w:multiLevelType w:val="multilevel"/>
    <w:tmpl w:val="6540BD86"/>
    <w:lvl w:ilvl="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7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2A31EF"/>
    <w:multiLevelType w:val="hybridMultilevel"/>
    <w:tmpl w:val="8FF65896"/>
    <w:lvl w:ilvl="0" w:tplc="FFFFFFFF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061C"/>
    <w:multiLevelType w:val="hybridMultilevel"/>
    <w:tmpl w:val="8FF65896"/>
    <w:lvl w:ilvl="0" w:tplc="FFFFFFFF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C01745C"/>
    <w:multiLevelType w:val="hybridMultilevel"/>
    <w:tmpl w:val="004E1AD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D7E47B2"/>
    <w:multiLevelType w:val="hybridMultilevel"/>
    <w:tmpl w:val="0052C512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9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550">
    <w:abstractNumId w:val="16"/>
  </w:num>
  <w:num w:numId="2" w16cid:durableId="641159655">
    <w:abstractNumId w:val="10"/>
  </w:num>
  <w:num w:numId="3" w16cid:durableId="429080448">
    <w:abstractNumId w:val="20"/>
  </w:num>
  <w:num w:numId="4" w16cid:durableId="298921357">
    <w:abstractNumId w:val="0"/>
  </w:num>
  <w:num w:numId="5" w16cid:durableId="208420570">
    <w:abstractNumId w:val="3"/>
  </w:num>
  <w:num w:numId="6" w16cid:durableId="1774978111">
    <w:abstractNumId w:val="7"/>
  </w:num>
  <w:num w:numId="7" w16cid:durableId="20253096">
    <w:abstractNumId w:val="17"/>
  </w:num>
  <w:num w:numId="8" w16cid:durableId="499151906">
    <w:abstractNumId w:val="1"/>
  </w:num>
  <w:num w:numId="9" w16cid:durableId="562982487">
    <w:abstractNumId w:val="4"/>
  </w:num>
  <w:num w:numId="10" w16cid:durableId="490634807">
    <w:abstractNumId w:val="13"/>
  </w:num>
  <w:num w:numId="11" w16cid:durableId="1849833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534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7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712949">
    <w:abstractNumId w:val="15"/>
  </w:num>
  <w:num w:numId="15" w16cid:durableId="1866867206">
    <w:abstractNumId w:val="12"/>
  </w:num>
  <w:num w:numId="16" w16cid:durableId="443693331">
    <w:abstractNumId w:val="9"/>
  </w:num>
  <w:num w:numId="17" w16cid:durableId="733312963">
    <w:abstractNumId w:val="14"/>
  </w:num>
  <w:num w:numId="18" w16cid:durableId="1321037569">
    <w:abstractNumId w:val="5"/>
  </w:num>
  <w:num w:numId="19" w16cid:durableId="237639356">
    <w:abstractNumId w:val="2"/>
  </w:num>
  <w:num w:numId="20" w16cid:durableId="261769368">
    <w:abstractNumId w:val="8"/>
  </w:num>
  <w:num w:numId="21" w16cid:durableId="84041832">
    <w:abstractNumId w:val="11"/>
  </w:num>
  <w:num w:numId="22" w16cid:durableId="79810650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21907"/>
    <w:rsid w:val="00022D33"/>
    <w:rsid w:val="00030148"/>
    <w:rsid w:val="000420CB"/>
    <w:rsid w:val="0004496A"/>
    <w:rsid w:val="00047A6A"/>
    <w:rsid w:val="00050E15"/>
    <w:rsid w:val="00073663"/>
    <w:rsid w:val="00074ED6"/>
    <w:rsid w:val="00076674"/>
    <w:rsid w:val="00087379"/>
    <w:rsid w:val="00093F70"/>
    <w:rsid w:val="000947E1"/>
    <w:rsid w:val="00095814"/>
    <w:rsid w:val="000A7727"/>
    <w:rsid w:val="000B12B2"/>
    <w:rsid w:val="000B21BB"/>
    <w:rsid w:val="000B4C8C"/>
    <w:rsid w:val="000B5597"/>
    <w:rsid w:val="000B57FF"/>
    <w:rsid w:val="000B70D2"/>
    <w:rsid w:val="000C426E"/>
    <w:rsid w:val="000D48F9"/>
    <w:rsid w:val="000E01CC"/>
    <w:rsid w:val="000E2664"/>
    <w:rsid w:val="000F6B81"/>
    <w:rsid w:val="00101BB6"/>
    <w:rsid w:val="00101BCE"/>
    <w:rsid w:val="00102AB6"/>
    <w:rsid w:val="00105CD8"/>
    <w:rsid w:val="00106C9C"/>
    <w:rsid w:val="001109BA"/>
    <w:rsid w:val="0011168A"/>
    <w:rsid w:val="00115DE3"/>
    <w:rsid w:val="00120764"/>
    <w:rsid w:val="00136033"/>
    <w:rsid w:val="0013706F"/>
    <w:rsid w:val="00141881"/>
    <w:rsid w:val="001576E4"/>
    <w:rsid w:val="0016267B"/>
    <w:rsid w:val="00165C6D"/>
    <w:rsid w:val="001668F5"/>
    <w:rsid w:val="00171553"/>
    <w:rsid w:val="00174F17"/>
    <w:rsid w:val="0018385D"/>
    <w:rsid w:val="001875EF"/>
    <w:rsid w:val="001951CC"/>
    <w:rsid w:val="001A2BF1"/>
    <w:rsid w:val="001A39B5"/>
    <w:rsid w:val="001A4D78"/>
    <w:rsid w:val="001B3A88"/>
    <w:rsid w:val="001B7362"/>
    <w:rsid w:val="001C0AEA"/>
    <w:rsid w:val="001E2DCF"/>
    <w:rsid w:val="001E709B"/>
    <w:rsid w:val="001F2BD4"/>
    <w:rsid w:val="002034CC"/>
    <w:rsid w:val="0020427C"/>
    <w:rsid w:val="002059E4"/>
    <w:rsid w:val="0021446C"/>
    <w:rsid w:val="00224F8A"/>
    <w:rsid w:val="00234FF3"/>
    <w:rsid w:val="0023777B"/>
    <w:rsid w:val="00237C18"/>
    <w:rsid w:val="0024607F"/>
    <w:rsid w:val="00246447"/>
    <w:rsid w:val="0025002E"/>
    <w:rsid w:val="002645D3"/>
    <w:rsid w:val="00267995"/>
    <w:rsid w:val="00271CBD"/>
    <w:rsid w:val="00290C40"/>
    <w:rsid w:val="00293009"/>
    <w:rsid w:val="00296CF1"/>
    <w:rsid w:val="002C3953"/>
    <w:rsid w:val="002C3975"/>
    <w:rsid w:val="002C3A83"/>
    <w:rsid w:val="002C5873"/>
    <w:rsid w:val="002C7007"/>
    <w:rsid w:val="002C71AF"/>
    <w:rsid w:val="002D2EC9"/>
    <w:rsid w:val="002D4511"/>
    <w:rsid w:val="002D65E9"/>
    <w:rsid w:val="002E2B1D"/>
    <w:rsid w:val="002E4637"/>
    <w:rsid w:val="002E54A6"/>
    <w:rsid w:val="002F276D"/>
    <w:rsid w:val="00305E82"/>
    <w:rsid w:val="00313952"/>
    <w:rsid w:val="003208F8"/>
    <w:rsid w:val="00327766"/>
    <w:rsid w:val="00335015"/>
    <w:rsid w:val="003501A6"/>
    <w:rsid w:val="0035081D"/>
    <w:rsid w:val="003610A2"/>
    <w:rsid w:val="003727A4"/>
    <w:rsid w:val="003735A3"/>
    <w:rsid w:val="00373C4C"/>
    <w:rsid w:val="00384425"/>
    <w:rsid w:val="00396524"/>
    <w:rsid w:val="003A7766"/>
    <w:rsid w:val="003B0E82"/>
    <w:rsid w:val="003D2BED"/>
    <w:rsid w:val="003E3E23"/>
    <w:rsid w:val="003F248D"/>
    <w:rsid w:val="003F29C2"/>
    <w:rsid w:val="003F7CCC"/>
    <w:rsid w:val="004056D9"/>
    <w:rsid w:val="00414B90"/>
    <w:rsid w:val="00431876"/>
    <w:rsid w:val="00443382"/>
    <w:rsid w:val="00444F19"/>
    <w:rsid w:val="00452886"/>
    <w:rsid w:val="00457A3D"/>
    <w:rsid w:val="004635F3"/>
    <w:rsid w:val="00472FE3"/>
    <w:rsid w:val="004731FA"/>
    <w:rsid w:val="004831A0"/>
    <w:rsid w:val="004903F2"/>
    <w:rsid w:val="0049758C"/>
    <w:rsid w:val="00497883"/>
    <w:rsid w:val="004A7EDB"/>
    <w:rsid w:val="004B434F"/>
    <w:rsid w:val="004D1B7F"/>
    <w:rsid w:val="004D697E"/>
    <w:rsid w:val="004E3A55"/>
    <w:rsid w:val="004F5562"/>
    <w:rsid w:val="004F6A20"/>
    <w:rsid w:val="004F7CFB"/>
    <w:rsid w:val="00500C09"/>
    <w:rsid w:val="00502924"/>
    <w:rsid w:val="005035AD"/>
    <w:rsid w:val="005071B7"/>
    <w:rsid w:val="00507706"/>
    <w:rsid w:val="005220A5"/>
    <w:rsid w:val="005302B7"/>
    <w:rsid w:val="00536A76"/>
    <w:rsid w:val="00537FC4"/>
    <w:rsid w:val="00541392"/>
    <w:rsid w:val="00541CEF"/>
    <w:rsid w:val="005433E1"/>
    <w:rsid w:val="0054589A"/>
    <w:rsid w:val="00546C2D"/>
    <w:rsid w:val="00547D24"/>
    <w:rsid w:val="00553117"/>
    <w:rsid w:val="005555D2"/>
    <w:rsid w:val="0056256A"/>
    <w:rsid w:val="00565B07"/>
    <w:rsid w:val="0057074E"/>
    <w:rsid w:val="00580AB9"/>
    <w:rsid w:val="0059431C"/>
    <w:rsid w:val="00594CB1"/>
    <w:rsid w:val="005A45AF"/>
    <w:rsid w:val="005A4ACF"/>
    <w:rsid w:val="005A61F7"/>
    <w:rsid w:val="005B02DC"/>
    <w:rsid w:val="005C2E56"/>
    <w:rsid w:val="005C542E"/>
    <w:rsid w:val="005C6DC7"/>
    <w:rsid w:val="005D0AA0"/>
    <w:rsid w:val="005E1934"/>
    <w:rsid w:val="005F31EC"/>
    <w:rsid w:val="005F3640"/>
    <w:rsid w:val="00602B3C"/>
    <w:rsid w:val="00612CA2"/>
    <w:rsid w:val="00616900"/>
    <w:rsid w:val="00624FC3"/>
    <w:rsid w:val="00627A0A"/>
    <w:rsid w:val="00631A90"/>
    <w:rsid w:val="00633815"/>
    <w:rsid w:val="006415A8"/>
    <w:rsid w:val="00644B35"/>
    <w:rsid w:val="006552AD"/>
    <w:rsid w:val="00667DE5"/>
    <w:rsid w:val="006756B1"/>
    <w:rsid w:val="006773DE"/>
    <w:rsid w:val="00682F3D"/>
    <w:rsid w:val="006913C4"/>
    <w:rsid w:val="0069416E"/>
    <w:rsid w:val="006A38B3"/>
    <w:rsid w:val="006A7BB2"/>
    <w:rsid w:val="006C19E4"/>
    <w:rsid w:val="006C2B52"/>
    <w:rsid w:val="006F0FAA"/>
    <w:rsid w:val="006F1BC2"/>
    <w:rsid w:val="006F3094"/>
    <w:rsid w:val="00704928"/>
    <w:rsid w:val="00706CB8"/>
    <w:rsid w:val="00712350"/>
    <w:rsid w:val="00721F07"/>
    <w:rsid w:val="00723B91"/>
    <w:rsid w:val="007312BB"/>
    <w:rsid w:val="00733920"/>
    <w:rsid w:val="007428E4"/>
    <w:rsid w:val="007439CF"/>
    <w:rsid w:val="00745527"/>
    <w:rsid w:val="007554DF"/>
    <w:rsid w:val="00767F2B"/>
    <w:rsid w:val="00775B79"/>
    <w:rsid w:val="00780A2C"/>
    <w:rsid w:val="00796544"/>
    <w:rsid w:val="007A32F7"/>
    <w:rsid w:val="007B00DA"/>
    <w:rsid w:val="007B219F"/>
    <w:rsid w:val="007B3116"/>
    <w:rsid w:val="007B5B2C"/>
    <w:rsid w:val="007B7624"/>
    <w:rsid w:val="007C5A81"/>
    <w:rsid w:val="007D245C"/>
    <w:rsid w:val="007D2CEC"/>
    <w:rsid w:val="007D48CF"/>
    <w:rsid w:val="007D593C"/>
    <w:rsid w:val="007D7CBF"/>
    <w:rsid w:val="007F1A58"/>
    <w:rsid w:val="007F6630"/>
    <w:rsid w:val="008020DB"/>
    <w:rsid w:val="00812743"/>
    <w:rsid w:val="00817135"/>
    <w:rsid w:val="0082202D"/>
    <w:rsid w:val="00825A88"/>
    <w:rsid w:val="0084372C"/>
    <w:rsid w:val="00854E6F"/>
    <w:rsid w:val="00855892"/>
    <w:rsid w:val="00861B2B"/>
    <w:rsid w:val="00867253"/>
    <w:rsid w:val="00873053"/>
    <w:rsid w:val="008807D9"/>
    <w:rsid w:val="0088629B"/>
    <w:rsid w:val="00893873"/>
    <w:rsid w:val="008A5BE6"/>
    <w:rsid w:val="008C1D37"/>
    <w:rsid w:val="008E2481"/>
    <w:rsid w:val="008E3115"/>
    <w:rsid w:val="008E556E"/>
    <w:rsid w:val="008E6BC3"/>
    <w:rsid w:val="009026F9"/>
    <w:rsid w:val="00912D41"/>
    <w:rsid w:val="009130A2"/>
    <w:rsid w:val="00913F39"/>
    <w:rsid w:val="0092359E"/>
    <w:rsid w:val="009321A0"/>
    <w:rsid w:val="009323DE"/>
    <w:rsid w:val="009328A9"/>
    <w:rsid w:val="00933C2D"/>
    <w:rsid w:val="009400DC"/>
    <w:rsid w:val="009407A7"/>
    <w:rsid w:val="00945441"/>
    <w:rsid w:val="00957510"/>
    <w:rsid w:val="00957E13"/>
    <w:rsid w:val="00975EBE"/>
    <w:rsid w:val="00984B91"/>
    <w:rsid w:val="009923C8"/>
    <w:rsid w:val="0099374B"/>
    <w:rsid w:val="0099526E"/>
    <w:rsid w:val="009A76D2"/>
    <w:rsid w:val="009C11BA"/>
    <w:rsid w:val="009C2022"/>
    <w:rsid w:val="009C2963"/>
    <w:rsid w:val="009C56F6"/>
    <w:rsid w:val="009D77F0"/>
    <w:rsid w:val="009F0987"/>
    <w:rsid w:val="009F265B"/>
    <w:rsid w:val="00A02A7E"/>
    <w:rsid w:val="00A15C72"/>
    <w:rsid w:val="00A162EC"/>
    <w:rsid w:val="00A17523"/>
    <w:rsid w:val="00A20B42"/>
    <w:rsid w:val="00A250A8"/>
    <w:rsid w:val="00A37235"/>
    <w:rsid w:val="00A37DD9"/>
    <w:rsid w:val="00A410D3"/>
    <w:rsid w:val="00A41FDD"/>
    <w:rsid w:val="00A469B8"/>
    <w:rsid w:val="00A539E9"/>
    <w:rsid w:val="00A6474F"/>
    <w:rsid w:val="00A72312"/>
    <w:rsid w:val="00A762EE"/>
    <w:rsid w:val="00A81904"/>
    <w:rsid w:val="00A877F2"/>
    <w:rsid w:val="00A905BC"/>
    <w:rsid w:val="00AA1AEA"/>
    <w:rsid w:val="00AA603C"/>
    <w:rsid w:val="00AB0E9F"/>
    <w:rsid w:val="00AB5D15"/>
    <w:rsid w:val="00AC5B8A"/>
    <w:rsid w:val="00AC71DE"/>
    <w:rsid w:val="00AE4D50"/>
    <w:rsid w:val="00AE59F4"/>
    <w:rsid w:val="00AF5D41"/>
    <w:rsid w:val="00B00C95"/>
    <w:rsid w:val="00B02BA7"/>
    <w:rsid w:val="00B13849"/>
    <w:rsid w:val="00B305B3"/>
    <w:rsid w:val="00B31983"/>
    <w:rsid w:val="00B3595B"/>
    <w:rsid w:val="00B35CF4"/>
    <w:rsid w:val="00B370B8"/>
    <w:rsid w:val="00B50013"/>
    <w:rsid w:val="00B64563"/>
    <w:rsid w:val="00B84FB4"/>
    <w:rsid w:val="00B93C73"/>
    <w:rsid w:val="00BA240F"/>
    <w:rsid w:val="00BB2DFD"/>
    <w:rsid w:val="00BB4C31"/>
    <w:rsid w:val="00BB614F"/>
    <w:rsid w:val="00BC23C3"/>
    <w:rsid w:val="00BC5594"/>
    <w:rsid w:val="00BF21D9"/>
    <w:rsid w:val="00BF3284"/>
    <w:rsid w:val="00BF6F6B"/>
    <w:rsid w:val="00C05E20"/>
    <w:rsid w:val="00C2381D"/>
    <w:rsid w:val="00C26D80"/>
    <w:rsid w:val="00C43B48"/>
    <w:rsid w:val="00C43D35"/>
    <w:rsid w:val="00C469D7"/>
    <w:rsid w:val="00C72DB9"/>
    <w:rsid w:val="00C75A5E"/>
    <w:rsid w:val="00C8013D"/>
    <w:rsid w:val="00C80DC5"/>
    <w:rsid w:val="00C856E7"/>
    <w:rsid w:val="00C87673"/>
    <w:rsid w:val="00C942D6"/>
    <w:rsid w:val="00C96E33"/>
    <w:rsid w:val="00CA0880"/>
    <w:rsid w:val="00CA5A8F"/>
    <w:rsid w:val="00CC6A66"/>
    <w:rsid w:val="00CD0342"/>
    <w:rsid w:val="00CD0D9C"/>
    <w:rsid w:val="00CE5003"/>
    <w:rsid w:val="00CE7634"/>
    <w:rsid w:val="00CE7A49"/>
    <w:rsid w:val="00CF01EF"/>
    <w:rsid w:val="00D02E54"/>
    <w:rsid w:val="00D03F54"/>
    <w:rsid w:val="00D07FAD"/>
    <w:rsid w:val="00D13DE7"/>
    <w:rsid w:val="00D30F44"/>
    <w:rsid w:val="00D34E14"/>
    <w:rsid w:val="00D47128"/>
    <w:rsid w:val="00D516F7"/>
    <w:rsid w:val="00D71702"/>
    <w:rsid w:val="00D868F5"/>
    <w:rsid w:val="00D90350"/>
    <w:rsid w:val="00D914BF"/>
    <w:rsid w:val="00DB285F"/>
    <w:rsid w:val="00DC4EE9"/>
    <w:rsid w:val="00DD1D7A"/>
    <w:rsid w:val="00DF4386"/>
    <w:rsid w:val="00E23E52"/>
    <w:rsid w:val="00E245DF"/>
    <w:rsid w:val="00E37688"/>
    <w:rsid w:val="00E42F25"/>
    <w:rsid w:val="00E44C07"/>
    <w:rsid w:val="00E560BA"/>
    <w:rsid w:val="00E635C8"/>
    <w:rsid w:val="00E71902"/>
    <w:rsid w:val="00E7602F"/>
    <w:rsid w:val="00E82EAE"/>
    <w:rsid w:val="00E9046F"/>
    <w:rsid w:val="00E94C8D"/>
    <w:rsid w:val="00EA2226"/>
    <w:rsid w:val="00EA3695"/>
    <w:rsid w:val="00EA3D33"/>
    <w:rsid w:val="00EA642A"/>
    <w:rsid w:val="00EA747D"/>
    <w:rsid w:val="00EB0B16"/>
    <w:rsid w:val="00EB3367"/>
    <w:rsid w:val="00EB5825"/>
    <w:rsid w:val="00EC3037"/>
    <w:rsid w:val="00EC7D5E"/>
    <w:rsid w:val="00ED280E"/>
    <w:rsid w:val="00ED5B0A"/>
    <w:rsid w:val="00ED7768"/>
    <w:rsid w:val="00EE28A8"/>
    <w:rsid w:val="00EE6F9F"/>
    <w:rsid w:val="00EF7342"/>
    <w:rsid w:val="00EF7833"/>
    <w:rsid w:val="00F01D1E"/>
    <w:rsid w:val="00F03829"/>
    <w:rsid w:val="00F04D58"/>
    <w:rsid w:val="00F15937"/>
    <w:rsid w:val="00F1755D"/>
    <w:rsid w:val="00F507C6"/>
    <w:rsid w:val="00F51372"/>
    <w:rsid w:val="00F5755E"/>
    <w:rsid w:val="00F57E98"/>
    <w:rsid w:val="00F60F89"/>
    <w:rsid w:val="00F65D14"/>
    <w:rsid w:val="00F67100"/>
    <w:rsid w:val="00F72BC4"/>
    <w:rsid w:val="00F75971"/>
    <w:rsid w:val="00F94A81"/>
    <w:rsid w:val="00F97DCB"/>
    <w:rsid w:val="00FB1B84"/>
    <w:rsid w:val="00FB7F03"/>
    <w:rsid w:val="00FC5E1F"/>
    <w:rsid w:val="00FC7728"/>
    <w:rsid w:val="00FD0E3B"/>
    <w:rsid w:val="00FD7F7A"/>
    <w:rsid w:val="00FE7BD8"/>
    <w:rsid w:val="00FE7C34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43BB3FC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en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42BFA659E64646A57D9FB7C39BE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70BE0-ED48-4EF5-A129-574BD99C24BC}"/>
      </w:docPartPr>
      <w:docPartBody>
        <w:p w:rsidR="007B219F" w:rsidRDefault="00CF01EF" w:rsidP="00CF01EF">
          <w:pPr>
            <w:pStyle w:val="2842BFA659E64646A57D9FB7C39BEB3B16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p>
      </w:docPartBody>
    </w:docPart>
    <w:docPart>
      <w:docPartPr>
        <w:name w:val="1D68373E4AFE4BA5AFB78FB425366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4FBBF-415B-4C65-B357-7219786C9659}"/>
      </w:docPartPr>
      <w:docPartBody>
        <w:p w:rsidR="007B219F" w:rsidRDefault="00CF01EF" w:rsidP="00CF01EF">
          <w:pPr>
            <w:pStyle w:val="1D68373E4AFE4BA5AFB78FB42536687A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p>
      </w:docPartBody>
    </w:docPart>
    <w:docPart>
      <w:docPartPr>
        <w:name w:val="5EB74AE00C394106BB7D4C1D7B2A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17097-714E-45A5-ACAD-9985AC9C3157}"/>
      </w:docPartPr>
      <w:docPartBody>
        <w:p w:rsidR="007B219F" w:rsidRDefault="00CF01EF" w:rsidP="00CF01EF">
          <w:pPr>
            <w:pStyle w:val="5EB74AE00C394106BB7D4C1D7B2A632C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p>
      </w:docPartBody>
    </w:docPart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CF01EF" w:rsidP="00CF01EF">
          <w:pPr>
            <w:pStyle w:val="7238708598C44E0AB379E76A55F2E7BA12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CF01EF" w:rsidP="00CF01EF">
          <w:pPr>
            <w:pStyle w:val="0E30577BD3EE4E36A6C1390B32A4754812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CF01EF" w:rsidP="00CF01EF">
          <w:pPr>
            <w:pStyle w:val="2A4FCE2C51F0420884439A17828E6E7C12"/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CF01EF" w:rsidP="00CF01EF">
          <w:pPr>
            <w:pStyle w:val="20ACDD5DE0CF459FB8EF855E087F61211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CF01EF" w:rsidP="00CF01EF">
          <w:pPr>
            <w:pStyle w:val="6C6C35DF1DF548A2808F3E67781BAFB81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CF01EF" w:rsidP="00CF01EF">
          <w:pPr>
            <w:pStyle w:val="785D65620BF64A51A9EAE2C5519317141"/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CF01EF" w:rsidP="00CF01EF">
          <w:pPr>
            <w:pStyle w:val="1B35472A79414E12AEB2AD574E54DD8E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CF01EF" w:rsidP="00CF01EF">
          <w:pPr>
            <w:pStyle w:val="C3762924D8F54B098A21F2185E1572A9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88831A9A26B3410184F4E0C2D822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1F65-2CBF-4FCB-B36C-629A3AE6B76B}"/>
      </w:docPartPr>
      <w:docPartBody>
        <w:p w:rsidR="006E4B5E" w:rsidRDefault="00D67588" w:rsidP="00D67588">
          <w:pPr>
            <w:pStyle w:val="88831A9A26B3410184F4E0C2D822C1C9"/>
          </w:pPr>
          <w:r w:rsidRPr="41F7F0F5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name/abbreviation&gt;</w:t>
          </w:r>
        </w:p>
      </w:docPartBody>
    </w:docPart>
    <w:docPart>
      <w:docPartPr>
        <w:name w:val="73717D451E1843AC97874C26D18B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E15E-B094-4072-B622-A8C4C7B5CFDD}"/>
      </w:docPartPr>
      <w:docPartBody>
        <w:p w:rsidR="00C061F4" w:rsidRDefault="00F52386" w:rsidP="00F52386">
          <w:pPr>
            <w:pStyle w:val="73717D451E1843AC97874C26D18B7B00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name&gt;</w:t>
          </w:r>
        </w:p>
      </w:docPartBody>
    </w:docPart>
    <w:docPart>
      <w:docPartPr>
        <w:name w:val="857088CF8B6E4EB4A52F98C68449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117C-8C85-4B5C-BAEB-2D8B7DAC52B2}"/>
      </w:docPartPr>
      <w:docPartBody>
        <w:p w:rsidR="00C061F4" w:rsidRDefault="00F52386" w:rsidP="00F52386">
          <w:pPr>
            <w:pStyle w:val="857088CF8B6E4EB4A52F98C6844940C2"/>
          </w:pPr>
          <w:r w:rsidRPr="202F3749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 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73663"/>
    <w:rsid w:val="000B21BB"/>
    <w:rsid w:val="000D1D03"/>
    <w:rsid w:val="000D48F9"/>
    <w:rsid w:val="000E2794"/>
    <w:rsid w:val="0013706F"/>
    <w:rsid w:val="00171553"/>
    <w:rsid w:val="00181AAC"/>
    <w:rsid w:val="001A4D78"/>
    <w:rsid w:val="002C71AF"/>
    <w:rsid w:val="002D4511"/>
    <w:rsid w:val="002E2B1D"/>
    <w:rsid w:val="002F4625"/>
    <w:rsid w:val="00313952"/>
    <w:rsid w:val="003539FC"/>
    <w:rsid w:val="00396524"/>
    <w:rsid w:val="003A5213"/>
    <w:rsid w:val="003D2BED"/>
    <w:rsid w:val="003E432A"/>
    <w:rsid w:val="00473D49"/>
    <w:rsid w:val="00477D74"/>
    <w:rsid w:val="004B434F"/>
    <w:rsid w:val="004C67DB"/>
    <w:rsid w:val="004D4304"/>
    <w:rsid w:val="004F0933"/>
    <w:rsid w:val="004F0EC1"/>
    <w:rsid w:val="00537FC4"/>
    <w:rsid w:val="00573EEB"/>
    <w:rsid w:val="00581FC6"/>
    <w:rsid w:val="00594CB1"/>
    <w:rsid w:val="005967F9"/>
    <w:rsid w:val="005C6A1F"/>
    <w:rsid w:val="005D00B5"/>
    <w:rsid w:val="005D0AA0"/>
    <w:rsid w:val="005D2C45"/>
    <w:rsid w:val="00602B3C"/>
    <w:rsid w:val="00604793"/>
    <w:rsid w:val="006275B1"/>
    <w:rsid w:val="00631AC1"/>
    <w:rsid w:val="006E035E"/>
    <w:rsid w:val="006E4B5E"/>
    <w:rsid w:val="006F3094"/>
    <w:rsid w:val="007017BB"/>
    <w:rsid w:val="00731B67"/>
    <w:rsid w:val="00767F2B"/>
    <w:rsid w:val="00796544"/>
    <w:rsid w:val="007B219F"/>
    <w:rsid w:val="007B7624"/>
    <w:rsid w:val="00812743"/>
    <w:rsid w:val="0082202D"/>
    <w:rsid w:val="00873053"/>
    <w:rsid w:val="00891B73"/>
    <w:rsid w:val="008C6DCF"/>
    <w:rsid w:val="008D619A"/>
    <w:rsid w:val="008E2481"/>
    <w:rsid w:val="009026F9"/>
    <w:rsid w:val="00957510"/>
    <w:rsid w:val="00984B91"/>
    <w:rsid w:val="009C2022"/>
    <w:rsid w:val="009D2506"/>
    <w:rsid w:val="009E1965"/>
    <w:rsid w:val="009F2BB0"/>
    <w:rsid w:val="00A37CF3"/>
    <w:rsid w:val="00A81F73"/>
    <w:rsid w:val="00AC5B8A"/>
    <w:rsid w:val="00AE3793"/>
    <w:rsid w:val="00AF43D4"/>
    <w:rsid w:val="00B52E65"/>
    <w:rsid w:val="00BF21D9"/>
    <w:rsid w:val="00C061F4"/>
    <w:rsid w:val="00C32BC7"/>
    <w:rsid w:val="00C45A81"/>
    <w:rsid w:val="00CF01EF"/>
    <w:rsid w:val="00D34E14"/>
    <w:rsid w:val="00D67588"/>
    <w:rsid w:val="00D91E75"/>
    <w:rsid w:val="00DA3343"/>
    <w:rsid w:val="00DD740B"/>
    <w:rsid w:val="00E245DF"/>
    <w:rsid w:val="00E751FF"/>
    <w:rsid w:val="00EA2226"/>
    <w:rsid w:val="00EB5825"/>
    <w:rsid w:val="00EC71E6"/>
    <w:rsid w:val="00EC7B4E"/>
    <w:rsid w:val="00EC7D5E"/>
    <w:rsid w:val="00ED0358"/>
    <w:rsid w:val="00F04D58"/>
    <w:rsid w:val="00F246FF"/>
    <w:rsid w:val="00F51372"/>
    <w:rsid w:val="00F52386"/>
    <w:rsid w:val="00F672D2"/>
    <w:rsid w:val="00F7217B"/>
    <w:rsid w:val="00F75971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386"/>
    <w:rPr>
      <w:color w:val="808080"/>
    </w:rPr>
  </w:style>
  <w:style w:type="paragraph" w:customStyle="1" w:styleId="2842BFA659E64646A57D9FB7C39BEB3B16">
    <w:name w:val="2842BFA659E64646A57D9FB7C39BEB3B16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D68373E4AFE4BA5AFB78FB42536687A15">
    <w:name w:val="1D68373E4AFE4BA5AFB78FB42536687A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EB74AE00C394106BB7D4C1D7B2A632C15">
    <w:name w:val="5EB74AE00C394106BB7D4C1D7B2A632C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6F2550C3C5B4FC3955BECBD8D9C837715">
    <w:name w:val="26F2550C3C5B4FC3955BECBD8D9C8377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47C64BD43F24EA382B9B6BD700AE09F15">
    <w:name w:val="847C64BD43F24EA382B9B6BD700AE09F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12">
    <w:name w:val="7238708598C44E0AB379E76A55F2E7BA12"/>
    <w:rsid w:val="00CF01EF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12">
    <w:name w:val="0E30577BD3EE4E36A6C1390B32A4754812"/>
    <w:rsid w:val="00CF01EF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12">
    <w:name w:val="2A4FCE2C51F0420884439A17828E6E7C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12">
    <w:name w:val="20ACDD5DE0CF459FB8EF855E087F6121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12">
    <w:name w:val="6C6C35DF1DF548A2808F3E67781BAFB8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1">
    <w:name w:val="785D65620BF64A51A9EAE2C551931714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1">
    <w:name w:val="1B35472A79414E12AEB2AD574E54DD8E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1">
    <w:name w:val="C3762924D8F54B098A21F2185E1572A9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8831A9A26B3410184F4E0C2D822C1C9">
    <w:name w:val="88831A9A26B3410184F4E0C2D822C1C9"/>
    <w:rsid w:val="00D67588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73717D451E1843AC97874C26D18B7B00">
    <w:name w:val="73717D451E1843AC97874C26D18B7B00"/>
    <w:rsid w:val="00F52386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857088CF8B6E4EB4A52F98C6844940C2">
    <w:name w:val="857088CF8B6E4EB4A52F98C6844940C2"/>
    <w:rsid w:val="00F52386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20" ma:contentTypeDescription="Create a new document." ma:contentTypeScope="" ma:versionID="5d07f853f91e2a26b6cc65fe25d8b0bb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3a9acf493ca2d2888d20b142ff06d4b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2.xml><?xml version="1.0" encoding="utf-8"?>
<ds:datastoreItem xmlns:ds="http://schemas.openxmlformats.org/officeDocument/2006/customXml" ds:itemID="{F93D58FA-53B9-4F4A-BB99-35A786F62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51472-3C94-4751-BCCC-50D8787D3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Austriatech GmbH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10</cp:revision>
  <cp:lastPrinted>2023-04-21T11:46:00Z</cp:lastPrinted>
  <dcterms:created xsi:type="dcterms:W3CDTF">2026-06-10T12:17:00Z</dcterms:created>
  <dcterms:modified xsi:type="dcterms:W3CDTF">2026-07-09T07:41:00Z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